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jc w:val="center"/>
        <w:tblInd w:w="-34" w:type="dxa"/>
        <w:tblBorders>
          <w:top w:val="single" w:sz="6" w:space="0" w:color="auto"/>
          <w:left w:val="single" w:sz="6" w:space="0" w:color="auto"/>
          <w:bottom w:val="single" w:sz="24" w:space="0" w:color="auto"/>
          <w:right w:val="single" w:sz="24" w:space="0" w:color="auto"/>
        </w:tblBorders>
        <w:tblLayout w:type="fixed"/>
        <w:tblLook w:val="04A0"/>
      </w:tblPr>
      <w:tblGrid>
        <w:gridCol w:w="9498"/>
      </w:tblGrid>
      <w:tr w:rsidR="009F29F2" w:rsidTr="003B1F1D">
        <w:trPr>
          <w:trHeight w:val="1694"/>
          <w:jc w:val="center"/>
        </w:trPr>
        <w:tc>
          <w:tcPr>
            <w:tcW w:w="9498" w:type="dxa"/>
            <w:tcBorders>
              <w:top w:val="single" w:sz="6" w:space="0" w:color="auto"/>
              <w:left w:val="single" w:sz="6" w:space="0" w:color="auto"/>
              <w:bottom w:val="single" w:sz="24" w:space="0" w:color="auto"/>
              <w:right w:val="single" w:sz="24" w:space="0" w:color="auto"/>
            </w:tcBorders>
            <w:shd w:val="pct10" w:color="auto" w:fill="FFFFFF"/>
            <w:hideMark/>
          </w:tcPr>
          <w:p w:rsidR="009F29F2" w:rsidRDefault="009F29F2">
            <w:pPr>
              <w:tabs>
                <w:tab w:val="center" w:pos="4641"/>
              </w:tabs>
              <w:rPr>
                <w:b/>
                <w:spacing w:val="40"/>
                <w:sz w:val="72"/>
              </w:rPr>
            </w:pPr>
            <w:r>
              <w:rPr>
                <w:b/>
                <w:spacing w:val="40"/>
                <w:sz w:val="72"/>
              </w:rPr>
              <w:tab/>
              <w:t>Ε.Μ.Δ.Υ.Δ.Α.Σ.</w:t>
            </w:r>
          </w:p>
          <w:p w:rsidR="009F29F2" w:rsidRDefault="009F29F2">
            <w:pPr>
              <w:pStyle w:val="3"/>
              <w:rPr>
                <w:spacing w:val="40"/>
                <w:sz w:val="56"/>
              </w:rPr>
            </w:pPr>
            <w:r>
              <w:rPr>
                <w:spacing w:val="40"/>
                <w:sz w:val="56"/>
              </w:rPr>
              <w:t>ΑΤΤΙΚΗΣ</w:t>
            </w:r>
          </w:p>
          <w:p w:rsidR="009F29F2" w:rsidRDefault="009F29F2">
            <w:pPr>
              <w:pStyle w:val="4"/>
              <w:rPr>
                <w:b w:val="0"/>
                <w:sz w:val="20"/>
              </w:rPr>
            </w:pPr>
            <w:r>
              <w:rPr>
                <w:sz w:val="24"/>
              </w:rPr>
              <w:t>Ε</w:t>
            </w:r>
            <w:r>
              <w:rPr>
                <w:b w:val="0"/>
                <w:sz w:val="20"/>
              </w:rPr>
              <w:t xml:space="preserve">ΝΩΣΗ  </w:t>
            </w:r>
            <w:r>
              <w:rPr>
                <w:sz w:val="24"/>
              </w:rPr>
              <w:t>Μ</w:t>
            </w:r>
            <w:r>
              <w:rPr>
                <w:b w:val="0"/>
                <w:sz w:val="20"/>
              </w:rPr>
              <w:t xml:space="preserve">ΗΧΑΝΙΚΩΝ  </w:t>
            </w:r>
            <w:r>
              <w:rPr>
                <w:sz w:val="24"/>
              </w:rPr>
              <w:t>Δ</w:t>
            </w:r>
            <w:r>
              <w:rPr>
                <w:b w:val="0"/>
                <w:sz w:val="20"/>
              </w:rPr>
              <w:t xml:space="preserve">ΗΜΟΣΙΩΝ  </w:t>
            </w:r>
            <w:r>
              <w:rPr>
                <w:sz w:val="24"/>
              </w:rPr>
              <w:t>Υ</w:t>
            </w:r>
            <w:r>
              <w:rPr>
                <w:b w:val="0"/>
                <w:sz w:val="20"/>
              </w:rPr>
              <w:t xml:space="preserve">ΠΑΛΛΗΛΩΝ  </w:t>
            </w:r>
            <w:r>
              <w:rPr>
                <w:sz w:val="24"/>
              </w:rPr>
              <w:t>Δ</w:t>
            </w:r>
            <w:r>
              <w:rPr>
                <w:b w:val="0"/>
                <w:sz w:val="20"/>
              </w:rPr>
              <w:t>ΙΠΛΩΜΑΤΟΥΧΩΝ</w:t>
            </w:r>
            <w:r>
              <w:rPr>
                <w:sz w:val="20"/>
              </w:rPr>
              <w:t xml:space="preserve">  </w:t>
            </w:r>
            <w:r>
              <w:rPr>
                <w:sz w:val="24"/>
              </w:rPr>
              <w:t>Α</w:t>
            </w:r>
            <w:r>
              <w:rPr>
                <w:b w:val="0"/>
                <w:sz w:val="20"/>
              </w:rPr>
              <w:t xml:space="preserve">ΝΩΤΑΤΩΝ  </w:t>
            </w:r>
            <w:r>
              <w:rPr>
                <w:sz w:val="24"/>
              </w:rPr>
              <w:t>Σ</w:t>
            </w:r>
            <w:r>
              <w:rPr>
                <w:b w:val="0"/>
                <w:sz w:val="20"/>
              </w:rPr>
              <w:t>ΧΟΛΩΝ</w:t>
            </w:r>
          </w:p>
        </w:tc>
      </w:tr>
    </w:tbl>
    <w:p w:rsidR="003B1F1D" w:rsidRDefault="0080568B" w:rsidP="003B1F1D">
      <w:pPr>
        <w:jc w:val="center"/>
        <w:rPr>
          <w:rFonts w:ascii="Garamond" w:hAnsi="Garamond"/>
          <w:color w:val="000000"/>
        </w:rPr>
      </w:pPr>
      <w:r>
        <w:rPr>
          <w:rFonts w:ascii="Garamond" w:hAnsi="Garamond"/>
          <w:color w:val="000000"/>
          <w:sz w:val="18"/>
        </w:rPr>
        <w:t>ΠΑΝΟΡΜΟΥ 2</w:t>
      </w:r>
      <w:r w:rsidR="003B1F1D">
        <w:rPr>
          <w:rFonts w:ascii="Garamond" w:hAnsi="Garamond"/>
          <w:color w:val="000000"/>
          <w:sz w:val="18"/>
        </w:rPr>
        <w:t>, </w:t>
      </w:r>
      <w:r w:rsidR="00E5012D">
        <w:rPr>
          <w:rFonts w:ascii="Garamond" w:hAnsi="Garamond"/>
          <w:color w:val="000000"/>
          <w:sz w:val="18"/>
        </w:rPr>
        <w:t>11523</w:t>
      </w:r>
      <w:r w:rsidR="003B1F1D">
        <w:rPr>
          <w:rFonts w:ascii="Garamond" w:hAnsi="Garamond"/>
          <w:color w:val="000000"/>
          <w:sz w:val="18"/>
        </w:rPr>
        <w:t xml:space="preserve"> ΑΘΗΝΑ</w:t>
      </w:r>
    </w:p>
    <w:p w:rsidR="009F29F2" w:rsidRPr="0010687B" w:rsidRDefault="003B1F1D" w:rsidP="004B5A61">
      <w:pPr>
        <w:jc w:val="center"/>
        <w:rPr>
          <w:rFonts w:ascii="Arial" w:hAnsi="Arial"/>
          <w:sz w:val="24"/>
        </w:rPr>
      </w:pPr>
      <w:r>
        <w:rPr>
          <w:rFonts w:ascii="Garamond" w:hAnsi="Garamond"/>
          <w:b/>
          <w:bCs/>
          <w:color w:val="000000"/>
          <w:sz w:val="18"/>
        </w:rPr>
        <w:t>ΤΗΛ</w:t>
      </w:r>
      <w:r w:rsidRPr="0010687B">
        <w:rPr>
          <w:rFonts w:ascii="Garamond" w:hAnsi="Garamond"/>
          <w:b/>
          <w:bCs/>
          <w:color w:val="000000"/>
          <w:sz w:val="18"/>
        </w:rPr>
        <w:t>:</w:t>
      </w:r>
      <w:r w:rsidRPr="0010687B">
        <w:rPr>
          <w:rFonts w:ascii="Garamond" w:hAnsi="Garamond"/>
          <w:color w:val="000000"/>
          <w:sz w:val="18"/>
        </w:rPr>
        <w:t>210 64.64.282</w:t>
      </w:r>
      <w:r>
        <w:rPr>
          <w:rFonts w:ascii="Garamond" w:hAnsi="Garamond"/>
          <w:color w:val="000000"/>
          <w:sz w:val="18"/>
          <w:lang w:val="en-GB"/>
        </w:rPr>
        <w:t> </w:t>
      </w:r>
      <w:r w:rsidRPr="0010687B">
        <w:rPr>
          <w:rFonts w:ascii="Garamond" w:hAnsi="Garamond"/>
          <w:color w:val="000000"/>
          <w:sz w:val="18"/>
        </w:rPr>
        <w:t xml:space="preserve"> </w:t>
      </w:r>
      <w:r>
        <w:rPr>
          <w:rFonts w:ascii="Garamond" w:hAnsi="Garamond"/>
          <w:b/>
          <w:bCs/>
          <w:color w:val="000000"/>
          <w:sz w:val="18"/>
          <w:lang w:val="en-US"/>
        </w:rPr>
        <w:t>FAX</w:t>
      </w:r>
      <w:r w:rsidRPr="0010687B">
        <w:rPr>
          <w:rFonts w:ascii="Garamond" w:hAnsi="Garamond"/>
          <w:b/>
          <w:bCs/>
          <w:color w:val="000000"/>
          <w:sz w:val="18"/>
        </w:rPr>
        <w:t>:</w:t>
      </w:r>
      <w:r w:rsidRPr="0010687B">
        <w:rPr>
          <w:rFonts w:ascii="Garamond" w:hAnsi="Garamond"/>
          <w:color w:val="000000"/>
          <w:sz w:val="18"/>
        </w:rPr>
        <w:t>210 64.61.296</w:t>
      </w:r>
      <w:r>
        <w:rPr>
          <w:rFonts w:ascii="Garamond" w:hAnsi="Garamond"/>
          <w:color w:val="000000"/>
          <w:sz w:val="18"/>
          <w:lang w:val="en-GB"/>
        </w:rPr>
        <w:t> </w:t>
      </w:r>
      <w:r w:rsidRPr="0010687B">
        <w:rPr>
          <w:rFonts w:ascii="Garamond" w:hAnsi="Garamond"/>
          <w:color w:val="000000"/>
          <w:sz w:val="18"/>
        </w:rPr>
        <w:t xml:space="preserve"> </w:t>
      </w:r>
      <w:r>
        <w:rPr>
          <w:rFonts w:ascii="Garamond" w:hAnsi="Garamond"/>
          <w:b/>
          <w:bCs/>
          <w:color w:val="000000"/>
          <w:sz w:val="18"/>
          <w:lang w:val="en-US"/>
        </w:rPr>
        <w:t>e</w:t>
      </w:r>
      <w:r w:rsidRPr="0010687B">
        <w:rPr>
          <w:rFonts w:ascii="Garamond" w:hAnsi="Garamond"/>
          <w:b/>
          <w:bCs/>
          <w:color w:val="000000"/>
          <w:sz w:val="18"/>
        </w:rPr>
        <w:t>-</w:t>
      </w:r>
      <w:r>
        <w:rPr>
          <w:rFonts w:ascii="Garamond" w:hAnsi="Garamond"/>
          <w:b/>
          <w:bCs/>
          <w:color w:val="000000"/>
          <w:sz w:val="18"/>
          <w:lang w:val="en-US"/>
        </w:rPr>
        <w:t>mail</w:t>
      </w:r>
      <w:r w:rsidRPr="0010687B">
        <w:rPr>
          <w:rFonts w:ascii="Garamond" w:hAnsi="Garamond"/>
          <w:b/>
          <w:bCs/>
          <w:color w:val="000000"/>
          <w:sz w:val="18"/>
        </w:rPr>
        <w:t>:</w:t>
      </w:r>
      <w:r w:rsidRPr="0010687B">
        <w:rPr>
          <w:rFonts w:ascii="Garamond" w:hAnsi="Garamond"/>
          <w:color w:val="000000"/>
          <w:sz w:val="18"/>
        </w:rPr>
        <w:t xml:space="preserve"> </w:t>
      </w:r>
      <w:hyperlink r:id="rId5" w:history="1">
        <w:r>
          <w:rPr>
            <w:rStyle w:val="-"/>
            <w:rFonts w:ascii="Garamond" w:hAnsi="Garamond"/>
            <w:sz w:val="18"/>
            <w:lang w:val="en-US"/>
          </w:rPr>
          <w:t>emdydasattikis</w:t>
        </w:r>
        <w:r w:rsidRPr="0010687B">
          <w:rPr>
            <w:rStyle w:val="-"/>
            <w:rFonts w:ascii="Garamond" w:hAnsi="Garamond"/>
            <w:sz w:val="18"/>
          </w:rPr>
          <w:t>@</w:t>
        </w:r>
        <w:r>
          <w:rPr>
            <w:rStyle w:val="-"/>
            <w:rFonts w:ascii="Garamond" w:hAnsi="Garamond"/>
            <w:sz w:val="18"/>
            <w:lang w:val="en-US"/>
          </w:rPr>
          <w:t>tee</w:t>
        </w:r>
        <w:r w:rsidRPr="0010687B">
          <w:rPr>
            <w:rStyle w:val="-"/>
            <w:rFonts w:ascii="Garamond" w:hAnsi="Garamond"/>
            <w:sz w:val="18"/>
          </w:rPr>
          <w:t>.</w:t>
        </w:r>
        <w:r>
          <w:rPr>
            <w:rStyle w:val="-"/>
            <w:rFonts w:ascii="Garamond" w:hAnsi="Garamond"/>
            <w:sz w:val="18"/>
            <w:lang w:val="en-US"/>
          </w:rPr>
          <w:t>gr</w:t>
        </w:r>
      </w:hyperlink>
      <w:r w:rsidRPr="0010687B">
        <w:rPr>
          <w:rFonts w:ascii="Garamond" w:hAnsi="Garamond"/>
          <w:color w:val="000000"/>
          <w:sz w:val="18"/>
        </w:rPr>
        <w:t xml:space="preserve"> </w:t>
      </w:r>
      <w:r>
        <w:rPr>
          <w:rFonts w:ascii="Garamond" w:hAnsi="Garamond"/>
          <w:b/>
          <w:bCs/>
          <w:color w:val="000000"/>
          <w:sz w:val="18"/>
          <w:lang w:val="en-US"/>
        </w:rPr>
        <w:t>URL</w:t>
      </w:r>
      <w:r w:rsidRPr="0010687B">
        <w:rPr>
          <w:rFonts w:ascii="Garamond" w:hAnsi="Garamond"/>
          <w:b/>
          <w:bCs/>
          <w:color w:val="000000"/>
          <w:sz w:val="18"/>
        </w:rPr>
        <w:t>:</w:t>
      </w:r>
      <w:r w:rsidRPr="0010687B">
        <w:rPr>
          <w:rFonts w:ascii="Garamond" w:hAnsi="Garamond"/>
          <w:color w:val="000000"/>
          <w:sz w:val="18"/>
        </w:rPr>
        <w:t xml:space="preserve"> </w:t>
      </w:r>
      <w:hyperlink r:id="rId6" w:history="1">
        <w:r>
          <w:rPr>
            <w:rStyle w:val="-"/>
            <w:rFonts w:ascii="Garamond" w:hAnsi="Garamond"/>
            <w:sz w:val="18"/>
            <w:lang w:val="en-US"/>
          </w:rPr>
          <w:t>www</w:t>
        </w:r>
        <w:r w:rsidRPr="0010687B">
          <w:rPr>
            <w:rStyle w:val="-"/>
            <w:rFonts w:ascii="Garamond" w:hAnsi="Garamond"/>
            <w:sz w:val="18"/>
          </w:rPr>
          <w:t>.</w:t>
        </w:r>
        <w:r>
          <w:rPr>
            <w:rStyle w:val="-"/>
            <w:rFonts w:ascii="Garamond" w:hAnsi="Garamond"/>
            <w:sz w:val="18"/>
            <w:lang w:val="en-US"/>
          </w:rPr>
          <w:t>emdydas</w:t>
        </w:r>
        <w:r w:rsidRPr="0010687B">
          <w:rPr>
            <w:rStyle w:val="-"/>
            <w:rFonts w:ascii="Garamond" w:hAnsi="Garamond"/>
            <w:sz w:val="18"/>
          </w:rPr>
          <w:t>-</w:t>
        </w:r>
        <w:r>
          <w:rPr>
            <w:rStyle w:val="-"/>
            <w:rFonts w:ascii="Garamond" w:hAnsi="Garamond"/>
            <w:sz w:val="18"/>
            <w:lang w:val="en-US"/>
          </w:rPr>
          <w:t>attikis</w:t>
        </w:r>
        <w:r w:rsidRPr="0010687B">
          <w:rPr>
            <w:rStyle w:val="-"/>
            <w:rFonts w:ascii="Garamond" w:hAnsi="Garamond"/>
            <w:sz w:val="18"/>
          </w:rPr>
          <w:t>.</w:t>
        </w:r>
        <w:r>
          <w:rPr>
            <w:rStyle w:val="-"/>
            <w:rFonts w:ascii="Garamond" w:hAnsi="Garamond"/>
            <w:sz w:val="18"/>
            <w:lang w:val="en-US"/>
          </w:rPr>
          <w:t>gr</w:t>
        </w:r>
      </w:hyperlink>
    </w:p>
    <w:p w:rsidR="001836CA" w:rsidRPr="001836CA" w:rsidRDefault="0055381D" w:rsidP="0055381D">
      <w:pPr>
        <w:pStyle w:val="a7"/>
        <w:spacing w:before="120"/>
        <w:ind w:right="48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C5D6C" w:rsidRPr="00C92567">
        <w:rPr>
          <w:rFonts w:ascii="Arial" w:hAnsi="Arial" w:cs="Arial"/>
          <w:b/>
          <w:sz w:val="24"/>
          <w:szCs w:val="24"/>
        </w:rPr>
        <w:tab/>
      </w:r>
      <w:r w:rsidR="001836CA" w:rsidRPr="001836CA">
        <w:rPr>
          <w:rFonts w:ascii="Arial" w:hAnsi="Arial" w:cs="Arial"/>
          <w:b/>
          <w:sz w:val="24"/>
          <w:szCs w:val="24"/>
        </w:rPr>
        <w:t xml:space="preserve">Αθήνα, </w:t>
      </w:r>
      <w:r w:rsidR="001A154F">
        <w:rPr>
          <w:rFonts w:ascii="Arial" w:hAnsi="Arial" w:cs="Arial"/>
          <w:b/>
          <w:sz w:val="24"/>
          <w:szCs w:val="24"/>
        </w:rPr>
        <w:t>27 Νοέμβρη 2020</w:t>
      </w:r>
    </w:p>
    <w:p w:rsidR="001836CA" w:rsidRPr="001836CA" w:rsidRDefault="001836CA" w:rsidP="001836CA">
      <w:pPr>
        <w:pStyle w:val="a7"/>
        <w:tabs>
          <w:tab w:val="left" w:pos="4395"/>
        </w:tabs>
        <w:spacing w:before="120"/>
        <w:rPr>
          <w:rFonts w:ascii="Arial" w:hAnsi="Arial" w:cs="Arial"/>
          <w:b/>
          <w:sz w:val="24"/>
          <w:szCs w:val="24"/>
        </w:rPr>
      </w:pPr>
      <w:r w:rsidRPr="001836CA">
        <w:rPr>
          <w:rFonts w:ascii="Arial" w:hAnsi="Arial" w:cs="Arial"/>
          <w:b/>
          <w:sz w:val="24"/>
          <w:szCs w:val="24"/>
        </w:rPr>
        <w:t>Αρ. Πρωτ.:</w:t>
      </w:r>
      <w:r w:rsidR="00C92567">
        <w:rPr>
          <w:rFonts w:ascii="Arial" w:hAnsi="Arial" w:cs="Arial"/>
          <w:b/>
          <w:sz w:val="24"/>
          <w:szCs w:val="24"/>
        </w:rPr>
        <w:t>4963</w:t>
      </w:r>
    </w:p>
    <w:p w:rsidR="00E96986" w:rsidRDefault="00E96986" w:rsidP="00C92567">
      <w:pPr>
        <w:pStyle w:val="a7"/>
        <w:spacing w:line="360" w:lineRule="auto"/>
        <w:ind w:left="4950" w:right="480"/>
        <w:jc w:val="center"/>
        <w:rPr>
          <w:rFonts w:ascii="Arial" w:hAnsi="Arial" w:cs="Arial"/>
          <w:b/>
          <w:sz w:val="24"/>
          <w:szCs w:val="24"/>
        </w:rPr>
      </w:pPr>
    </w:p>
    <w:p w:rsidR="00C92567" w:rsidRDefault="00C92567" w:rsidP="001A154F">
      <w:pPr>
        <w:pStyle w:val="a7"/>
        <w:spacing w:line="360" w:lineRule="auto"/>
        <w:ind w:left="3883" w:right="480" w:firstLine="437"/>
        <w:rPr>
          <w:rFonts w:ascii="Arial" w:hAnsi="Arial" w:cs="Arial"/>
          <w:b/>
          <w:sz w:val="24"/>
          <w:szCs w:val="24"/>
          <w:u w:val="single"/>
        </w:rPr>
      </w:pPr>
      <w:r>
        <w:rPr>
          <w:rFonts w:ascii="Arial" w:hAnsi="Arial" w:cs="Arial"/>
          <w:b/>
          <w:sz w:val="24"/>
          <w:szCs w:val="24"/>
          <w:u w:val="single"/>
        </w:rPr>
        <w:t>ΑΝΑΚΟΙΝΩΣΗ</w:t>
      </w:r>
    </w:p>
    <w:p w:rsidR="00C92567" w:rsidRPr="00C92567" w:rsidRDefault="00C92567" w:rsidP="00C92567">
      <w:pPr>
        <w:pStyle w:val="a7"/>
        <w:spacing w:line="360" w:lineRule="auto"/>
        <w:ind w:left="4950" w:right="480"/>
        <w:jc w:val="both"/>
        <w:rPr>
          <w:rFonts w:ascii="Arial" w:hAnsi="Arial" w:cs="Arial"/>
          <w:sz w:val="24"/>
          <w:szCs w:val="24"/>
        </w:rPr>
      </w:pPr>
    </w:p>
    <w:p w:rsidR="00E96986" w:rsidRPr="00E96986" w:rsidRDefault="00C92567" w:rsidP="00E96986">
      <w:pPr>
        <w:pStyle w:val="a7"/>
        <w:tabs>
          <w:tab w:val="left" w:pos="4140"/>
        </w:tabs>
        <w:spacing w:line="360" w:lineRule="auto"/>
        <w:ind w:left="0" w:right="440"/>
        <w:jc w:val="both"/>
        <w:rPr>
          <w:rFonts w:ascii="Arial" w:hAnsi="Arial" w:cs="Arial"/>
          <w:bCs/>
          <w:sz w:val="22"/>
          <w:szCs w:val="22"/>
        </w:rPr>
      </w:pPr>
      <w:r>
        <w:rPr>
          <w:rFonts w:ascii="Arial" w:hAnsi="Arial" w:cs="Arial"/>
          <w:bCs/>
          <w:sz w:val="22"/>
          <w:szCs w:val="22"/>
        </w:rPr>
        <w:t>Συνάδελφοι</w:t>
      </w:r>
    </w:p>
    <w:p w:rsidR="00555F4F" w:rsidRDefault="00C92567" w:rsidP="00E96986">
      <w:pPr>
        <w:pStyle w:val="a7"/>
        <w:tabs>
          <w:tab w:val="left" w:pos="4140"/>
        </w:tabs>
        <w:spacing w:line="360" w:lineRule="auto"/>
        <w:ind w:left="0" w:right="440"/>
        <w:jc w:val="both"/>
        <w:rPr>
          <w:rFonts w:ascii="Arial" w:hAnsi="Arial" w:cs="Arial"/>
          <w:bCs/>
          <w:sz w:val="22"/>
          <w:szCs w:val="22"/>
        </w:rPr>
      </w:pPr>
      <w:r>
        <w:rPr>
          <w:rFonts w:ascii="Arial" w:hAnsi="Arial" w:cs="Arial"/>
          <w:bCs/>
          <w:sz w:val="22"/>
          <w:szCs w:val="22"/>
        </w:rPr>
        <w:t>Την Πέμπτη 19/11 πραγματοποιήθηκε συνάντηση (μέσω τηλ</w:t>
      </w:r>
      <w:r w:rsidR="001A154F">
        <w:rPr>
          <w:rFonts w:ascii="Arial" w:hAnsi="Arial" w:cs="Arial"/>
          <w:bCs/>
          <w:sz w:val="22"/>
          <w:szCs w:val="22"/>
        </w:rPr>
        <w:t xml:space="preserve">εδιάσκεψης) μεταξύ του Υπουργού </w:t>
      </w:r>
      <w:r>
        <w:rPr>
          <w:rFonts w:ascii="Arial" w:hAnsi="Arial" w:cs="Arial"/>
          <w:bCs/>
          <w:sz w:val="22"/>
          <w:szCs w:val="22"/>
        </w:rPr>
        <w:t>Υποδομών και Μεταφορών, κ. Κ. Καραμανλή, το</w:t>
      </w:r>
      <w:r w:rsidR="00555F4F">
        <w:rPr>
          <w:rFonts w:ascii="Arial" w:hAnsi="Arial" w:cs="Arial"/>
          <w:bCs/>
          <w:sz w:val="22"/>
          <w:szCs w:val="22"/>
        </w:rPr>
        <w:t>υ</w:t>
      </w:r>
      <w:r>
        <w:rPr>
          <w:rFonts w:ascii="Arial" w:hAnsi="Arial" w:cs="Arial"/>
          <w:bCs/>
          <w:sz w:val="22"/>
          <w:szCs w:val="22"/>
        </w:rPr>
        <w:t xml:space="preserve"> </w:t>
      </w:r>
      <w:r w:rsidR="00176D87">
        <w:rPr>
          <w:rFonts w:ascii="Arial" w:hAnsi="Arial" w:cs="Arial"/>
          <w:bCs/>
          <w:sz w:val="22"/>
          <w:szCs w:val="22"/>
        </w:rPr>
        <w:t>Γενικού</w:t>
      </w:r>
      <w:r>
        <w:rPr>
          <w:rFonts w:ascii="Arial" w:hAnsi="Arial" w:cs="Arial"/>
          <w:bCs/>
          <w:sz w:val="22"/>
          <w:szCs w:val="22"/>
        </w:rPr>
        <w:t xml:space="preserve"> Γραμματέα Υποδομών, κ. Καραγιάννη</w:t>
      </w:r>
      <w:ins w:id="0" w:author="m.oikonomou" w:date="2020-11-25T13:42:00Z">
        <w:r w:rsidR="008609F0">
          <w:rPr>
            <w:rFonts w:ascii="Arial" w:hAnsi="Arial" w:cs="Arial"/>
            <w:bCs/>
            <w:sz w:val="22"/>
            <w:szCs w:val="22"/>
          </w:rPr>
          <w:t xml:space="preserve"> </w:t>
        </w:r>
      </w:ins>
      <w:r>
        <w:rPr>
          <w:rFonts w:ascii="Arial" w:hAnsi="Arial" w:cs="Arial"/>
          <w:bCs/>
          <w:sz w:val="22"/>
          <w:szCs w:val="22"/>
        </w:rPr>
        <w:t>και του προεδρείου της ΕΜΔΥΔΑΣ Αττικής</w:t>
      </w:r>
      <w:r w:rsidR="00176D87">
        <w:rPr>
          <w:rFonts w:ascii="Arial" w:hAnsi="Arial" w:cs="Arial"/>
          <w:bCs/>
          <w:sz w:val="22"/>
          <w:szCs w:val="22"/>
        </w:rPr>
        <w:t xml:space="preserve"> αποτελουμένου από τους συναδέλφους Καβάλλα, Μαλακατέ, Ιωάννου, Θεοδωροπούλου,</w:t>
      </w:r>
      <w:r w:rsidR="004118D0">
        <w:rPr>
          <w:rFonts w:ascii="Arial" w:hAnsi="Arial" w:cs="Arial"/>
          <w:bCs/>
          <w:sz w:val="22"/>
          <w:szCs w:val="22"/>
        </w:rPr>
        <w:t xml:space="preserve"> </w:t>
      </w:r>
      <w:r w:rsidR="00176D87">
        <w:rPr>
          <w:rFonts w:ascii="Arial" w:hAnsi="Arial" w:cs="Arial"/>
          <w:bCs/>
          <w:sz w:val="22"/>
          <w:szCs w:val="22"/>
        </w:rPr>
        <w:t>Οικονόμου</w:t>
      </w:r>
      <w:r>
        <w:rPr>
          <w:rFonts w:ascii="Arial" w:hAnsi="Arial" w:cs="Arial"/>
          <w:bCs/>
          <w:sz w:val="22"/>
          <w:szCs w:val="22"/>
        </w:rPr>
        <w:t>.</w:t>
      </w:r>
      <w:r w:rsidR="00D26848">
        <w:rPr>
          <w:rFonts w:ascii="Arial" w:hAnsi="Arial" w:cs="Arial"/>
          <w:bCs/>
          <w:sz w:val="22"/>
          <w:szCs w:val="22"/>
        </w:rPr>
        <w:t xml:space="preserve"> </w:t>
      </w:r>
    </w:p>
    <w:p w:rsidR="00E96986" w:rsidRDefault="00D26848" w:rsidP="00E96986">
      <w:pPr>
        <w:pStyle w:val="a7"/>
        <w:tabs>
          <w:tab w:val="left" w:pos="4140"/>
        </w:tabs>
        <w:spacing w:line="360" w:lineRule="auto"/>
        <w:ind w:left="0" w:right="440"/>
        <w:jc w:val="both"/>
        <w:rPr>
          <w:rFonts w:ascii="Arial" w:hAnsi="Arial" w:cs="Arial"/>
          <w:bCs/>
          <w:sz w:val="22"/>
          <w:szCs w:val="22"/>
        </w:rPr>
      </w:pPr>
      <w:r>
        <w:rPr>
          <w:rFonts w:ascii="Arial" w:hAnsi="Arial" w:cs="Arial"/>
          <w:bCs/>
          <w:sz w:val="22"/>
          <w:szCs w:val="22"/>
        </w:rPr>
        <w:t>Η συνάντηση πραγματοποιήθηκε κατόπιν της ανταπόκρισης του Υπουργού στο υπ’</w:t>
      </w:r>
      <w:r w:rsidR="001A154F">
        <w:rPr>
          <w:rFonts w:ascii="Arial" w:hAnsi="Arial" w:cs="Arial"/>
          <w:bCs/>
          <w:sz w:val="22"/>
          <w:szCs w:val="22"/>
        </w:rPr>
        <w:t xml:space="preserve"> </w:t>
      </w:r>
      <w:r>
        <w:rPr>
          <w:rFonts w:ascii="Arial" w:hAnsi="Arial" w:cs="Arial"/>
          <w:bCs/>
          <w:sz w:val="22"/>
          <w:szCs w:val="22"/>
        </w:rPr>
        <w:t xml:space="preserve">αρ. 4957/30-10-20 έγγραφο αίτημά </w:t>
      </w:r>
      <w:r w:rsidR="001A154F">
        <w:rPr>
          <w:rFonts w:ascii="Arial" w:hAnsi="Arial" w:cs="Arial"/>
          <w:bCs/>
          <w:sz w:val="22"/>
          <w:szCs w:val="22"/>
        </w:rPr>
        <w:t>μας.</w:t>
      </w:r>
    </w:p>
    <w:p w:rsidR="00555F4F" w:rsidRDefault="00555F4F" w:rsidP="00E96986">
      <w:pPr>
        <w:pStyle w:val="a7"/>
        <w:tabs>
          <w:tab w:val="left" w:pos="4140"/>
        </w:tabs>
        <w:spacing w:line="360" w:lineRule="auto"/>
        <w:ind w:left="0" w:right="440"/>
        <w:jc w:val="both"/>
        <w:rPr>
          <w:rFonts w:ascii="Arial" w:hAnsi="Arial" w:cs="Arial"/>
          <w:bCs/>
          <w:sz w:val="22"/>
          <w:szCs w:val="22"/>
        </w:rPr>
      </w:pPr>
      <w:r>
        <w:rPr>
          <w:rFonts w:ascii="Arial" w:hAnsi="Arial" w:cs="Arial"/>
          <w:bCs/>
          <w:sz w:val="22"/>
          <w:szCs w:val="22"/>
        </w:rPr>
        <w:t>Ο</w:t>
      </w:r>
      <w:r w:rsidR="00F128CD">
        <w:rPr>
          <w:rFonts w:ascii="Arial" w:hAnsi="Arial" w:cs="Arial"/>
          <w:bCs/>
          <w:sz w:val="22"/>
          <w:szCs w:val="22"/>
        </w:rPr>
        <w:t xml:space="preserve"> Υπουργός </w:t>
      </w:r>
      <w:r w:rsidR="0096224B">
        <w:rPr>
          <w:rFonts w:ascii="Arial" w:hAnsi="Arial" w:cs="Arial"/>
          <w:bCs/>
          <w:sz w:val="22"/>
          <w:szCs w:val="22"/>
        </w:rPr>
        <w:t>αναγνώρισε το ρόλο των διπλωματούχων μηχανικών</w:t>
      </w:r>
      <w:r>
        <w:rPr>
          <w:rFonts w:ascii="Arial" w:hAnsi="Arial" w:cs="Arial"/>
          <w:bCs/>
          <w:sz w:val="22"/>
          <w:szCs w:val="22"/>
        </w:rPr>
        <w:t>,</w:t>
      </w:r>
      <w:r w:rsidR="00D41D97">
        <w:rPr>
          <w:rFonts w:ascii="Arial" w:hAnsi="Arial" w:cs="Arial"/>
          <w:bCs/>
          <w:sz w:val="22"/>
          <w:szCs w:val="22"/>
        </w:rPr>
        <w:t xml:space="preserve"> </w:t>
      </w:r>
      <w:r w:rsidR="0096224B">
        <w:rPr>
          <w:rFonts w:ascii="Arial" w:hAnsi="Arial" w:cs="Arial"/>
          <w:bCs/>
          <w:sz w:val="22"/>
          <w:szCs w:val="22"/>
        </w:rPr>
        <w:t xml:space="preserve">τις επαυξημένες ευθύνες </w:t>
      </w:r>
      <w:r w:rsidR="001A154F">
        <w:rPr>
          <w:rFonts w:ascii="Arial" w:hAnsi="Arial" w:cs="Arial"/>
          <w:bCs/>
          <w:sz w:val="22"/>
          <w:szCs w:val="22"/>
        </w:rPr>
        <w:t>τους,</w:t>
      </w:r>
      <w:r>
        <w:rPr>
          <w:rFonts w:ascii="Arial" w:hAnsi="Arial" w:cs="Arial"/>
          <w:bCs/>
          <w:sz w:val="22"/>
          <w:szCs w:val="22"/>
        </w:rPr>
        <w:t xml:space="preserve"> καθώς και</w:t>
      </w:r>
      <w:r w:rsidR="0096224B">
        <w:rPr>
          <w:rFonts w:ascii="Arial" w:hAnsi="Arial" w:cs="Arial"/>
          <w:bCs/>
          <w:sz w:val="22"/>
          <w:szCs w:val="22"/>
        </w:rPr>
        <w:t xml:space="preserve"> την άμεση ανταπόκρισή </w:t>
      </w:r>
      <w:r>
        <w:rPr>
          <w:rFonts w:ascii="Arial" w:hAnsi="Arial" w:cs="Arial"/>
          <w:bCs/>
          <w:sz w:val="22"/>
          <w:szCs w:val="22"/>
        </w:rPr>
        <w:t>τους</w:t>
      </w:r>
      <w:r w:rsidR="0096224B">
        <w:rPr>
          <w:rFonts w:ascii="Arial" w:hAnsi="Arial" w:cs="Arial"/>
          <w:bCs/>
          <w:sz w:val="22"/>
          <w:szCs w:val="22"/>
        </w:rPr>
        <w:t xml:space="preserve"> σε έκτακτες καταστάσεις. </w:t>
      </w:r>
    </w:p>
    <w:p w:rsidR="00D26848" w:rsidRPr="00E96986" w:rsidRDefault="0096224B" w:rsidP="00E96986">
      <w:pPr>
        <w:pStyle w:val="a7"/>
        <w:tabs>
          <w:tab w:val="left" w:pos="4140"/>
        </w:tabs>
        <w:spacing w:line="360" w:lineRule="auto"/>
        <w:ind w:left="0" w:right="440"/>
        <w:jc w:val="both"/>
        <w:rPr>
          <w:rFonts w:ascii="Arial" w:hAnsi="Arial" w:cs="Arial"/>
          <w:bCs/>
          <w:sz w:val="22"/>
          <w:szCs w:val="22"/>
        </w:rPr>
      </w:pPr>
      <w:r>
        <w:rPr>
          <w:rFonts w:ascii="Arial" w:hAnsi="Arial" w:cs="Arial"/>
          <w:bCs/>
          <w:sz w:val="22"/>
          <w:szCs w:val="22"/>
        </w:rPr>
        <w:t xml:space="preserve">Τα θέματα που συζητήθηκαν αφορούσαν κυρίως ζητήματα των εργαζομένων συναδέλφων μας του Υπουργείου </w:t>
      </w:r>
      <w:r w:rsidR="00555F4F">
        <w:rPr>
          <w:rFonts w:ascii="Arial" w:hAnsi="Arial" w:cs="Arial"/>
          <w:bCs/>
          <w:sz w:val="22"/>
          <w:szCs w:val="22"/>
        </w:rPr>
        <w:t xml:space="preserve">Υποδομών και Μεταφορών </w:t>
      </w:r>
      <w:r w:rsidR="004118D0">
        <w:rPr>
          <w:rFonts w:ascii="Arial" w:hAnsi="Arial" w:cs="Arial"/>
          <w:bCs/>
          <w:sz w:val="22"/>
          <w:szCs w:val="22"/>
        </w:rPr>
        <w:t>και</w:t>
      </w:r>
      <w:r>
        <w:rPr>
          <w:rFonts w:ascii="Arial" w:hAnsi="Arial" w:cs="Arial"/>
          <w:bCs/>
          <w:sz w:val="22"/>
          <w:szCs w:val="22"/>
        </w:rPr>
        <w:t xml:space="preserve"> ήταν </w:t>
      </w:r>
      <w:r w:rsidR="004118D0">
        <w:rPr>
          <w:rFonts w:ascii="Arial" w:hAnsi="Arial" w:cs="Arial"/>
          <w:bCs/>
          <w:sz w:val="22"/>
          <w:szCs w:val="22"/>
        </w:rPr>
        <w:t xml:space="preserve">συνοπτικά </w:t>
      </w:r>
      <w:r>
        <w:rPr>
          <w:rFonts w:ascii="Arial" w:hAnsi="Arial" w:cs="Arial"/>
          <w:bCs/>
          <w:sz w:val="22"/>
          <w:szCs w:val="22"/>
        </w:rPr>
        <w:t>τα εξής:</w:t>
      </w:r>
    </w:p>
    <w:p w:rsidR="00C118DE" w:rsidRPr="00C118DE" w:rsidRDefault="00555F4F" w:rsidP="00C118DE">
      <w:pPr>
        <w:pStyle w:val="a7"/>
        <w:numPr>
          <w:ilvl w:val="0"/>
          <w:numId w:val="11"/>
        </w:numPr>
        <w:tabs>
          <w:tab w:val="left" w:pos="630"/>
        </w:tabs>
        <w:spacing w:line="360" w:lineRule="auto"/>
        <w:ind w:left="0" w:right="440" w:firstLine="360"/>
        <w:jc w:val="both"/>
        <w:rPr>
          <w:rFonts w:ascii="Arial" w:hAnsi="Arial" w:cs="Arial"/>
          <w:bCs/>
          <w:sz w:val="22"/>
          <w:szCs w:val="22"/>
        </w:rPr>
      </w:pPr>
      <w:r>
        <w:rPr>
          <w:rFonts w:ascii="Arial" w:hAnsi="Arial" w:cs="Arial"/>
          <w:bCs/>
          <w:sz w:val="22"/>
          <w:szCs w:val="22"/>
        </w:rPr>
        <w:t>Ε</w:t>
      </w:r>
      <w:r w:rsidR="00C118DE" w:rsidRPr="00C118DE">
        <w:rPr>
          <w:rFonts w:ascii="Arial" w:hAnsi="Arial" w:cs="Arial"/>
          <w:bCs/>
          <w:sz w:val="22"/>
          <w:szCs w:val="22"/>
        </w:rPr>
        <w:t>φαρμογή της εξ Αποστάσεως Εργασία</w:t>
      </w:r>
      <w:r w:rsidR="0096224B">
        <w:rPr>
          <w:rFonts w:ascii="Arial" w:hAnsi="Arial" w:cs="Arial"/>
          <w:bCs/>
          <w:sz w:val="22"/>
          <w:szCs w:val="22"/>
        </w:rPr>
        <w:t>ς</w:t>
      </w:r>
      <w:r w:rsidR="00C118DE" w:rsidRPr="00C118DE">
        <w:rPr>
          <w:rFonts w:ascii="Arial" w:hAnsi="Arial" w:cs="Arial"/>
          <w:bCs/>
          <w:sz w:val="22"/>
          <w:szCs w:val="22"/>
        </w:rPr>
        <w:t xml:space="preserve"> (τηλεργασία) (</w:t>
      </w:r>
      <w:hyperlink r:id="rId7" w:history="1">
        <w:r w:rsidR="00C118DE" w:rsidRPr="00C118DE">
          <w:rPr>
            <w:rStyle w:val="-"/>
            <w:rFonts w:ascii="Arial" w:hAnsi="Arial" w:cs="Arial"/>
            <w:bCs/>
            <w:sz w:val="22"/>
            <w:szCs w:val="22"/>
          </w:rPr>
          <w:t>Εγκύκλιος Υπ. Εωτερικών</w:t>
        </w:r>
      </w:hyperlink>
      <w:r w:rsidR="00C118DE" w:rsidRPr="00C118DE">
        <w:rPr>
          <w:rFonts w:ascii="Arial" w:hAnsi="Arial" w:cs="Arial"/>
          <w:bCs/>
          <w:sz w:val="22"/>
          <w:szCs w:val="22"/>
        </w:rPr>
        <w:t>)</w:t>
      </w:r>
      <w:r w:rsidR="006E0E78">
        <w:rPr>
          <w:rFonts w:ascii="Arial" w:hAnsi="Arial" w:cs="Arial"/>
          <w:bCs/>
          <w:sz w:val="22"/>
          <w:szCs w:val="22"/>
        </w:rPr>
        <w:t xml:space="preserve"> </w:t>
      </w:r>
      <w:r>
        <w:rPr>
          <w:rFonts w:ascii="Arial" w:hAnsi="Arial" w:cs="Arial"/>
          <w:bCs/>
          <w:sz w:val="22"/>
          <w:szCs w:val="22"/>
        </w:rPr>
        <w:t>:</w:t>
      </w:r>
      <w:r w:rsidR="0096224B">
        <w:rPr>
          <w:rFonts w:ascii="Arial" w:hAnsi="Arial" w:cs="Arial"/>
          <w:bCs/>
          <w:sz w:val="22"/>
          <w:szCs w:val="22"/>
        </w:rPr>
        <w:t xml:space="preserve"> </w:t>
      </w:r>
      <w:r>
        <w:rPr>
          <w:rFonts w:ascii="Arial" w:hAnsi="Arial" w:cs="Arial"/>
          <w:bCs/>
          <w:sz w:val="22"/>
          <w:szCs w:val="22"/>
        </w:rPr>
        <w:t xml:space="preserve"> </w:t>
      </w:r>
      <w:r w:rsidR="0096224B">
        <w:rPr>
          <w:rFonts w:ascii="Arial" w:hAnsi="Arial" w:cs="Arial"/>
          <w:bCs/>
          <w:sz w:val="22"/>
          <w:szCs w:val="22"/>
        </w:rPr>
        <w:t xml:space="preserve">μας </w:t>
      </w:r>
      <w:r w:rsidR="004118D0">
        <w:rPr>
          <w:rFonts w:ascii="Arial" w:hAnsi="Arial" w:cs="Arial"/>
          <w:bCs/>
          <w:sz w:val="22"/>
          <w:szCs w:val="22"/>
        </w:rPr>
        <w:t xml:space="preserve">                       </w:t>
      </w:r>
      <w:r w:rsidR="0096224B">
        <w:rPr>
          <w:rFonts w:ascii="Arial" w:hAnsi="Arial" w:cs="Arial"/>
          <w:bCs/>
          <w:sz w:val="22"/>
          <w:szCs w:val="22"/>
        </w:rPr>
        <w:t xml:space="preserve">απάντησε ότι εφαρμόζεται πλέον στο σύνολο των υπηρεσιών του Υπουργείου εκτός από την ΔΑΕΦΚ </w:t>
      </w:r>
    </w:p>
    <w:p w:rsidR="00E96986" w:rsidRPr="00E96986" w:rsidRDefault="004118D0" w:rsidP="00E96986">
      <w:pPr>
        <w:pStyle w:val="a7"/>
        <w:numPr>
          <w:ilvl w:val="0"/>
          <w:numId w:val="11"/>
        </w:numPr>
        <w:tabs>
          <w:tab w:val="left" w:pos="630"/>
        </w:tabs>
        <w:spacing w:line="360" w:lineRule="auto"/>
        <w:ind w:right="440"/>
        <w:jc w:val="both"/>
        <w:rPr>
          <w:rFonts w:ascii="Arial" w:hAnsi="Arial" w:cs="Arial"/>
          <w:b/>
          <w:bCs/>
          <w:sz w:val="22"/>
          <w:szCs w:val="22"/>
        </w:rPr>
      </w:pPr>
      <w:r>
        <w:rPr>
          <w:rFonts w:ascii="Arial" w:hAnsi="Arial" w:cs="Arial"/>
          <w:bCs/>
          <w:sz w:val="22"/>
          <w:szCs w:val="22"/>
        </w:rPr>
        <w:t xml:space="preserve"> </w:t>
      </w:r>
      <w:r w:rsidR="00A63F51">
        <w:rPr>
          <w:rFonts w:ascii="Arial" w:hAnsi="Arial" w:cs="Arial"/>
          <w:bCs/>
          <w:sz w:val="22"/>
          <w:szCs w:val="22"/>
        </w:rPr>
        <w:t>Μέσα</w:t>
      </w:r>
      <w:r w:rsidR="00E96986" w:rsidRPr="00E96986">
        <w:rPr>
          <w:rFonts w:ascii="Arial" w:hAnsi="Arial" w:cs="Arial"/>
          <w:bCs/>
          <w:sz w:val="22"/>
          <w:szCs w:val="22"/>
        </w:rPr>
        <w:t xml:space="preserve"> Ατομικής Προστασίας (</w:t>
      </w:r>
      <w:hyperlink r:id="rId8" w:history="1">
        <w:r w:rsidR="00E96986" w:rsidRPr="00E96986">
          <w:rPr>
            <w:rStyle w:val="-"/>
            <w:rFonts w:ascii="Arial" w:hAnsi="Arial" w:cs="Arial"/>
            <w:bCs/>
            <w:sz w:val="22"/>
            <w:szCs w:val="22"/>
          </w:rPr>
          <w:t>ΠΟ ΕΜΔΥΔΑΣ 8305/25-9-2020</w:t>
        </w:r>
      </w:hyperlink>
      <w:r w:rsidR="00E96986" w:rsidRPr="00E96986">
        <w:rPr>
          <w:rFonts w:ascii="Arial" w:hAnsi="Arial" w:cs="Arial"/>
          <w:bCs/>
          <w:sz w:val="22"/>
          <w:szCs w:val="22"/>
        </w:rPr>
        <w:t>)</w:t>
      </w:r>
      <w:r>
        <w:rPr>
          <w:rFonts w:ascii="Arial" w:hAnsi="Arial" w:cs="Arial"/>
          <w:bCs/>
          <w:sz w:val="22"/>
          <w:szCs w:val="22"/>
        </w:rPr>
        <w:t xml:space="preserve"> </w:t>
      </w:r>
      <w:r w:rsidR="00555F4F">
        <w:rPr>
          <w:rFonts w:ascii="Arial" w:hAnsi="Arial" w:cs="Arial"/>
          <w:bCs/>
          <w:sz w:val="22"/>
          <w:szCs w:val="22"/>
        </w:rPr>
        <w:t>:</w:t>
      </w:r>
      <w:r w:rsidR="00B255C8">
        <w:rPr>
          <w:rFonts w:ascii="Arial" w:hAnsi="Arial" w:cs="Arial"/>
          <w:bCs/>
          <w:sz w:val="22"/>
          <w:szCs w:val="22"/>
        </w:rPr>
        <w:t xml:space="preserve"> </w:t>
      </w:r>
      <w:r w:rsidR="00A63F51">
        <w:rPr>
          <w:rFonts w:ascii="Arial" w:hAnsi="Arial" w:cs="Arial"/>
          <w:bCs/>
          <w:sz w:val="22"/>
          <w:szCs w:val="22"/>
        </w:rPr>
        <w:t xml:space="preserve">μας απάντησε πως αναγνωρίζει την αναγκαιότητα παροχής τους </w:t>
      </w:r>
      <w:r w:rsidR="00555F4F">
        <w:rPr>
          <w:rFonts w:ascii="Arial" w:hAnsi="Arial" w:cs="Arial"/>
          <w:bCs/>
          <w:sz w:val="22"/>
          <w:szCs w:val="22"/>
        </w:rPr>
        <w:t xml:space="preserve"> </w:t>
      </w:r>
      <w:r w:rsidR="00A63F51">
        <w:rPr>
          <w:rFonts w:ascii="Arial" w:hAnsi="Arial" w:cs="Arial"/>
          <w:bCs/>
          <w:sz w:val="22"/>
          <w:szCs w:val="22"/>
        </w:rPr>
        <w:t>κ</w:t>
      </w:r>
      <w:r w:rsidR="00555F4F">
        <w:rPr>
          <w:rFonts w:ascii="Arial" w:hAnsi="Arial" w:cs="Arial"/>
          <w:bCs/>
          <w:sz w:val="22"/>
          <w:szCs w:val="22"/>
        </w:rPr>
        <w:t>αι</w:t>
      </w:r>
      <w:r w:rsidR="00A63F51">
        <w:rPr>
          <w:rFonts w:ascii="Arial" w:hAnsi="Arial" w:cs="Arial"/>
          <w:bCs/>
          <w:sz w:val="22"/>
          <w:szCs w:val="22"/>
        </w:rPr>
        <w:t xml:space="preserve"> έχει εξασφαλίσει το σχετικό κονδύλι</w:t>
      </w:r>
      <w:r>
        <w:rPr>
          <w:rFonts w:ascii="Arial" w:hAnsi="Arial" w:cs="Arial"/>
          <w:bCs/>
          <w:sz w:val="22"/>
          <w:szCs w:val="22"/>
        </w:rPr>
        <w:t>,</w:t>
      </w:r>
      <w:r w:rsidR="00A63F51">
        <w:rPr>
          <w:rFonts w:ascii="Arial" w:hAnsi="Arial" w:cs="Arial"/>
          <w:bCs/>
          <w:sz w:val="22"/>
          <w:szCs w:val="22"/>
        </w:rPr>
        <w:t xml:space="preserve"> ώστε να προχωρήσει στη χορήγησή τους στους συναδέλφους.  </w:t>
      </w:r>
    </w:p>
    <w:p w:rsidR="00E96986" w:rsidRPr="00E96986" w:rsidRDefault="004118D0" w:rsidP="00E96986">
      <w:pPr>
        <w:pStyle w:val="a7"/>
        <w:numPr>
          <w:ilvl w:val="0"/>
          <w:numId w:val="11"/>
        </w:numPr>
        <w:tabs>
          <w:tab w:val="left" w:pos="630"/>
        </w:tabs>
        <w:spacing w:line="360" w:lineRule="auto"/>
        <w:ind w:right="440"/>
        <w:jc w:val="both"/>
        <w:rPr>
          <w:rFonts w:ascii="Arial" w:hAnsi="Arial" w:cs="Arial"/>
          <w:b/>
          <w:bCs/>
          <w:sz w:val="22"/>
          <w:szCs w:val="22"/>
        </w:rPr>
      </w:pPr>
      <w:r>
        <w:rPr>
          <w:rFonts w:ascii="Arial" w:hAnsi="Arial" w:cs="Arial"/>
          <w:bCs/>
          <w:sz w:val="22"/>
          <w:szCs w:val="22"/>
        </w:rPr>
        <w:t xml:space="preserve">  </w:t>
      </w:r>
      <w:r w:rsidR="00555F4F">
        <w:rPr>
          <w:rFonts w:ascii="Arial" w:hAnsi="Arial" w:cs="Arial"/>
          <w:bCs/>
          <w:sz w:val="22"/>
          <w:szCs w:val="22"/>
        </w:rPr>
        <w:t>Ε</w:t>
      </w:r>
      <w:r w:rsidR="00E96986" w:rsidRPr="00E96986">
        <w:rPr>
          <w:rFonts w:ascii="Arial" w:hAnsi="Arial" w:cs="Arial"/>
          <w:bCs/>
          <w:sz w:val="22"/>
          <w:szCs w:val="22"/>
        </w:rPr>
        <w:t>κτός έδρας μετακινήσεις (</w:t>
      </w:r>
      <w:hyperlink r:id="rId9" w:history="1">
        <w:r w:rsidR="00E96986" w:rsidRPr="00E96986">
          <w:rPr>
            <w:rStyle w:val="-"/>
            <w:rFonts w:ascii="Arial" w:hAnsi="Arial" w:cs="Arial"/>
            <w:bCs/>
            <w:sz w:val="22"/>
            <w:szCs w:val="22"/>
          </w:rPr>
          <w:t>ΠΟ ΕΜΔΥΔΑΣ 8305/25-9-2020</w:t>
        </w:r>
      </w:hyperlink>
      <w:r w:rsidR="00E96986" w:rsidRPr="00E96986">
        <w:rPr>
          <w:rFonts w:ascii="Arial" w:hAnsi="Arial" w:cs="Arial"/>
          <w:bCs/>
          <w:sz w:val="22"/>
          <w:szCs w:val="22"/>
        </w:rPr>
        <w:t>)</w:t>
      </w:r>
      <w:r w:rsidR="00A63F51">
        <w:rPr>
          <w:rFonts w:ascii="Arial" w:hAnsi="Arial" w:cs="Arial"/>
          <w:bCs/>
          <w:sz w:val="22"/>
          <w:szCs w:val="22"/>
        </w:rPr>
        <w:t xml:space="preserve"> των συναδέλφων </w:t>
      </w:r>
      <w:r w:rsidR="00555F4F">
        <w:rPr>
          <w:rFonts w:ascii="Arial" w:hAnsi="Arial" w:cs="Arial"/>
          <w:bCs/>
          <w:sz w:val="22"/>
          <w:szCs w:val="22"/>
        </w:rPr>
        <w:t>:</w:t>
      </w:r>
      <w:r>
        <w:rPr>
          <w:rFonts w:ascii="Arial" w:hAnsi="Arial" w:cs="Arial"/>
          <w:bCs/>
          <w:sz w:val="22"/>
          <w:szCs w:val="22"/>
        </w:rPr>
        <w:t xml:space="preserve"> αναγνώρισε</w:t>
      </w:r>
      <w:r w:rsidR="00A63F51">
        <w:rPr>
          <w:rFonts w:ascii="Arial" w:hAnsi="Arial" w:cs="Arial"/>
          <w:bCs/>
          <w:sz w:val="22"/>
          <w:szCs w:val="22"/>
        </w:rPr>
        <w:t xml:space="preserve"> ότι τ</w:t>
      </w:r>
      <w:r>
        <w:rPr>
          <w:rFonts w:ascii="Arial" w:hAnsi="Arial" w:cs="Arial"/>
          <w:bCs/>
          <w:sz w:val="22"/>
          <w:szCs w:val="22"/>
        </w:rPr>
        <w:t>ο</w:t>
      </w:r>
      <w:r w:rsidR="00A63F51">
        <w:rPr>
          <w:rFonts w:ascii="Arial" w:hAnsi="Arial" w:cs="Arial"/>
          <w:bCs/>
          <w:sz w:val="22"/>
          <w:szCs w:val="22"/>
        </w:rPr>
        <w:t xml:space="preserve"> θεσμοθετημέν</w:t>
      </w:r>
      <w:r>
        <w:rPr>
          <w:rFonts w:ascii="Arial" w:hAnsi="Arial" w:cs="Arial"/>
          <w:bCs/>
          <w:sz w:val="22"/>
          <w:szCs w:val="22"/>
        </w:rPr>
        <w:t>ο</w:t>
      </w:r>
      <w:r w:rsidR="00A63F51">
        <w:rPr>
          <w:rFonts w:ascii="Arial" w:hAnsi="Arial" w:cs="Arial"/>
          <w:bCs/>
          <w:sz w:val="22"/>
          <w:szCs w:val="22"/>
        </w:rPr>
        <w:t xml:space="preserve"> </w:t>
      </w:r>
      <w:r>
        <w:rPr>
          <w:rFonts w:ascii="Arial" w:hAnsi="Arial" w:cs="Arial"/>
          <w:bCs/>
          <w:sz w:val="22"/>
          <w:szCs w:val="22"/>
        </w:rPr>
        <w:t>ποσό</w:t>
      </w:r>
      <w:r w:rsidR="00A63F51">
        <w:rPr>
          <w:rFonts w:ascii="Arial" w:hAnsi="Arial" w:cs="Arial"/>
          <w:bCs/>
          <w:sz w:val="22"/>
          <w:szCs w:val="22"/>
        </w:rPr>
        <w:t xml:space="preserve"> ημερήσιας αποζημίωσης είναι </w:t>
      </w:r>
      <w:r w:rsidR="006E0E78">
        <w:rPr>
          <w:rFonts w:ascii="Arial" w:hAnsi="Arial" w:cs="Arial"/>
          <w:bCs/>
          <w:sz w:val="22"/>
          <w:szCs w:val="22"/>
        </w:rPr>
        <w:t>μικρό</w:t>
      </w:r>
      <w:r w:rsidR="00A63F51">
        <w:rPr>
          <w:rFonts w:ascii="Arial" w:hAnsi="Arial" w:cs="Arial"/>
          <w:bCs/>
          <w:sz w:val="22"/>
          <w:szCs w:val="22"/>
        </w:rPr>
        <w:t xml:space="preserve"> και θα εισηγηθεί για αύξησή του. Αιτηθήκαμε για την προκαταβολή του και επισημάν</w:t>
      </w:r>
      <w:r w:rsidR="00176D87">
        <w:rPr>
          <w:rFonts w:ascii="Arial" w:hAnsi="Arial" w:cs="Arial"/>
          <w:bCs/>
          <w:sz w:val="22"/>
          <w:szCs w:val="22"/>
        </w:rPr>
        <w:t>θηκε</w:t>
      </w:r>
      <w:r w:rsidR="00A63F51">
        <w:rPr>
          <w:rFonts w:ascii="Arial" w:hAnsi="Arial" w:cs="Arial"/>
          <w:bCs/>
          <w:sz w:val="22"/>
          <w:szCs w:val="22"/>
        </w:rPr>
        <w:t xml:space="preserve"> </w:t>
      </w:r>
      <w:r>
        <w:rPr>
          <w:rFonts w:ascii="Arial" w:hAnsi="Arial" w:cs="Arial"/>
          <w:bCs/>
          <w:sz w:val="22"/>
          <w:szCs w:val="22"/>
        </w:rPr>
        <w:t>το γεγονός ότι</w:t>
      </w:r>
      <w:r w:rsidR="00A63F51">
        <w:rPr>
          <w:rFonts w:ascii="Arial" w:hAnsi="Arial" w:cs="Arial"/>
          <w:bCs/>
          <w:sz w:val="22"/>
          <w:szCs w:val="22"/>
        </w:rPr>
        <w:t xml:space="preserve"> υπάρχει πολύ μεγάλη καθυστέρηση στην καταβολή των </w:t>
      </w:r>
      <w:r>
        <w:rPr>
          <w:rFonts w:ascii="Arial" w:hAnsi="Arial" w:cs="Arial"/>
          <w:bCs/>
          <w:sz w:val="22"/>
          <w:szCs w:val="22"/>
        </w:rPr>
        <w:t>αποζημιώσεων</w:t>
      </w:r>
      <w:r w:rsidR="00A63F51">
        <w:rPr>
          <w:rFonts w:ascii="Arial" w:hAnsi="Arial" w:cs="Arial"/>
          <w:bCs/>
          <w:sz w:val="22"/>
          <w:szCs w:val="22"/>
        </w:rPr>
        <w:t>.</w:t>
      </w:r>
    </w:p>
    <w:p w:rsidR="00E96986" w:rsidRPr="00E96986" w:rsidRDefault="004118D0" w:rsidP="00E96986">
      <w:pPr>
        <w:pStyle w:val="a7"/>
        <w:numPr>
          <w:ilvl w:val="0"/>
          <w:numId w:val="11"/>
        </w:numPr>
        <w:tabs>
          <w:tab w:val="left" w:pos="630"/>
        </w:tabs>
        <w:spacing w:line="360" w:lineRule="auto"/>
        <w:ind w:right="440"/>
        <w:jc w:val="both"/>
        <w:rPr>
          <w:rFonts w:ascii="Arial" w:hAnsi="Arial" w:cs="Arial"/>
          <w:b/>
          <w:bCs/>
          <w:sz w:val="22"/>
          <w:szCs w:val="22"/>
        </w:rPr>
      </w:pPr>
      <w:r>
        <w:rPr>
          <w:rFonts w:ascii="Arial" w:hAnsi="Arial" w:cs="Arial"/>
          <w:bCs/>
          <w:sz w:val="22"/>
          <w:szCs w:val="22"/>
        </w:rPr>
        <w:t xml:space="preserve">  </w:t>
      </w:r>
      <w:r w:rsidR="00555F4F">
        <w:rPr>
          <w:rFonts w:ascii="Arial" w:hAnsi="Arial" w:cs="Arial"/>
          <w:bCs/>
          <w:sz w:val="22"/>
          <w:szCs w:val="22"/>
        </w:rPr>
        <w:t>Α</w:t>
      </w:r>
      <w:r w:rsidR="00A63F51">
        <w:rPr>
          <w:rFonts w:ascii="Arial" w:hAnsi="Arial" w:cs="Arial"/>
          <w:bCs/>
          <w:sz w:val="22"/>
          <w:szCs w:val="22"/>
        </w:rPr>
        <w:t>σφαλή μ</w:t>
      </w:r>
      <w:r w:rsidR="00E96986" w:rsidRPr="00E96986">
        <w:rPr>
          <w:rFonts w:ascii="Arial" w:hAnsi="Arial" w:cs="Arial"/>
          <w:bCs/>
          <w:sz w:val="22"/>
          <w:szCs w:val="22"/>
        </w:rPr>
        <w:t>ετακίνηση</w:t>
      </w:r>
      <w:r w:rsidR="00A63F51">
        <w:rPr>
          <w:rFonts w:ascii="Arial" w:hAnsi="Arial" w:cs="Arial"/>
          <w:bCs/>
          <w:sz w:val="22"/>
          <w:szCs w:val="22"/>
        </w:rPr>
        <w:t xml:space="preserve"> </w:t>
      </w:r>
      <w:r w:rsidR="00E96986" w:rsidRPr="00E96986">
        <w:rPr>
          <w:rFonts w:ascii="Arial" w:hAnsi="Arial" w:cs="Arial"/>
          <w:bCs/>
          <w:sz w:val="22"/>
          <w:szCs w:val="22"/>
        </w:rPr>
        <w:t xml:space="preserve">με </w:t>
      </w:r>
      <w:r w:rsidR="00A63F51">
        <w:rPr>
          <w:rFonts w:ascii="Arial" w:hAnsi="Arial" w:cs="Arial"/>
          <w:bCs/>
          <w:sz w:val="22"/>
          <w:szCs w:val="22"/>
        </w:rPr>
        <w:t xml:space="preserve">τα </w:t>
      </w:r>
      <w:r w:rsidR="00E96986" w:rsidRPr="00E96986">
        <w:rPr>
          <w:rFonts w:ascii="Arial" w:hAnsi="Arial" w:cs="Arial"/>
          <w:bCs/>
          <w:sz w:val="22"/>
          <w:szCs w:val="22"/>
        </w:rPr>
        <w:t>Μ</w:t>
      </w:r>
      <w:r w:rsidR="00A63F51">
        <w:rPr>
          <w:rFonts w:ascii="Arial" w:hAnsi="Arial" w:cs="Arial"/>
          <w:bCs/>
          <w:sz w:val="22"/>
          <w:szCs w:val="22"/>
        </w:rPr>
        <w:t xml:space="preserve">έσα </w:t>
      </w:r>
      <w:r w:rsidR="00E96986" w:rsidRPr="00E96986">
        <w:rPr>
          <w:rFonts w:ascii="Arial" w:hAnsi="Arial" w:cs="Arial"/>
          <w:bCs/>
          <w:sz w:val="22"/>
          <w:szCs w:val="22"/>
        </w:rPr>
        <w:t>Μ</w:t>
      </w:r>
      <w:r w:rsidR="00A63F51">
        <w:rPr>
          <w:rFonts w:ascii="Arial" w:hAnsi="Arial" w:cs="Arial"/>
          <w:bCs/>
          <w:sz w:val="22"/>
          <w:szCs w:val="22"/>
        </w:rPr>
        <w:t xml:space="preserve">αζικής </w:t>
      </w:r>
      <w:r w:rsidR="00E96986" w:rsidRPr="00E96986">
        <w:rPr>
          <w:rFonts w:ascii="Arial" w:hAnsi="Arial" w:cs="Arial"/>
          <w:bCs/>
          <w:sz w:val="22"/>
          <w:szCs w:val="22"/>
        </w:rPr>
        <w:t>Μ</w:t>
      </w:r>
      <w:r w:rsidR="00A63F51">
        <w:rPr>
          <w:rFonts w:ascii="Arial" w:hAnsi="Arial" w:cs="Arial"/>
          <w:bCs/>
          <w:sz w:val="22"/>
          <w:szCs w:val="22"/>
        </w:rPr>
        <w:t>εταφοράς</w:t>
      </w:r>
      <w:r>
        <w:rPr>
          <w:rFonts w:ascii="Arial" w:hAnsi="Arial" w:cs="Arial"/>
          <w:bCs/>
          <w:sz w:val="22"/>
          <w:szCs w:val="22"/>
        </w:rPr>
        <w:t xml:space="preserve"> </w:t>
      </w:r>
      <w:r w:rsidR="00555F4F">
        <w:rPr>
          <w:rFonts w:ascii="Arial" w:hAnsi="Arial" w:cs="Arial"/>
          <w:bCs/>
          <w:sz w:val="22"/>
          <w:szCs w:val="22"/>
        </w:rPr>
        <w:t>:</w:t>
      </w:r>
      <w:r w:rsidR="006C75AD">
        <w:rPr>
          <w:rFonts w:ascii="Arial" w:hAnsi="Arial" w:cs="Arial"/>
          <w:bCs/>
          <w:sz w:val="22"/>
          <w:szCs w:val="22"/>
        </w:rPr>
        <w:t xml:space="preserve"> του αποσαφηνίσαμε ότι δεν αφορά μόνον εμάς, αλλά το σύνολο των εργαζομένων, διευκρινίζοντάς του ότι δεν έχουν πυκνώσει τα δρομολόγια και παρατηρείται συνωστισμός. Μας απάντησε πως σε ότι αφορά τα λεωφορεία, </w:t>
      </w:r>
      <w:r w:rsidR="006C75AD">
        <w:rPr>
          <w:rFonts w:ascii="Arial" w:hAnsi="Arial" w:cs="Arial"/>
          <w:bCs/>
          <w:sz w:val="22"/>
          <w:szCs w:val="22"/>
        </w:rPr>
        <w:lastRenderedPageBreak/>
        <w:t xml:space="preserve">ενισχύθηκε ο στόλος με 150 επιπλέον οχήματα σε συνεργασία με τα ΚΤΕΛ και τα δρομολόγια της σταθερής τροχιάς παρέμειναν τα ίδια, αλλά έχει μειωθεί ο αριθμός των επιβαινόντων. </w:t>
      </w:r>
      <w:r w:rsidR="00E96986" w:rsidRPr="00E96986">
        <w:rPr>
          <w:rFonts w:ascii="Arial" w:hAnsi="Arial" w:cs="Arial"/>
          <w:bCs/>
          <w:sz w:val="22"/>
          <w:szCs w:val="22"/>
        </w:rPr>
        <w:t xml:space="preserve"> </w:t>
      </w:r>
    </w:p>
    <w:p w:rsidR="00E96986" w:rsidRPr="00E96986" w:rsidRDefault="006C75AD" w:rsidP="00E96986">
      <w:pPr>
        <w:pStyle w:val="a7"/>
        <w:numPr>
          <w:ilvl w:val="0"/>
          <w:numId w:val="11"/>
        </w:numPr>
        <w:tabs>
          <w:tab w:val="left" w:pos="630"/>
        </w:tabs>
        <w:spacing w:line="360" w:lineRule="auto"/>
        <w:ind w:right="440"/>
        <w:jc w:val="both"/>
        <w:rPr>
          <w:rFonts w:ascii="Arial" w:hAnsi="Arial" w:cs="Arial"/>
          <w:b/>
          <w:bCs/>
          <w:sz w:val="22"/>
          <w:szCs w:val="22"/>
        </w:rPr>
      </w:pPr>
      <w:r>
        <w:rPr>
          <w:rFonts w:ascii="Arial" w:hAnsi="Arial" w:cs="Arial"/>
          <w:bCs/>
          <w:sz w:val="22"/>
          <w:szCs w:val="22"/>
        </w:rPr>
        <w:t>Για την ε</w:t>
      </w:r>
      <w:r w:rsidR="00E96986" w:rsidRPr="00E96986">
        <w:rPr>
          <w:rFonts w:ascii="Arial" w:hAnsi="Arial" w:cs="Arial"/>
          <w:bCs/>
          <w:sz w:val="22"/>
          <w:szCs w:val="22"/>
        </w:rPr>
        <w:t xml:space="preserve">πιστροφή </w:t>
      </w:r>
      <w:r>
        <w:rPr>
          <w:rFonts w:ascii="Arial" w:hAnsi="Arial" w:cs="Arial"/>
          <w:bCs/>
          <w:sz w:val="22"/>
          <w:szCs w:val="22"/>
        </w:rPr>
        <w:t>των ασφαλιστικών κ</w:t>
      </w:r>
      <w:r w:rsidR="00E96986" w:rsidRPr="00E96986">
        <w:rPr>
          <w:rFonts w:ascii="Arial" w:hAnsi="Arial" w:cs="Arial"/>
          <w:bCs/>
          <w:sz w:val="22"/>
          <w:szCs w:val="22"/>
        </w:rPr>
        <w:t>ρατήσεων επί του ΕΦΑΠΑΞ του πρώην ΤΣΜΕΔΕ (</w:t>
      </w:r>
      <w:hyperlink r:id="rId10" w:history="1">
        <w:r w:rsidR="00E96986" w:rsidRPr="00E96986">
          <w:rPr>
            <w:rStyle w:val="-"/>
            <w:rFonts w:ascii="Arial" w:hAnsi="Arial" w:cs="Arial"/>
            <w:bCs/>
            <w:sz w:val="22"/>
            <w:szCs w:val="22"/>
          </w:rPr>
          <w:t>ΠΟ ΕΜΔΥΔΑΣ 8223/25-6-2020</w:t>
        </w:r>
      </w:hyperlink>
      <w:r w:rsidR="00E96986" w:rsidRPr="00E96986">
        <w:rPr>
          <w:rFonts w:ascii="Arial" w:hAnsi="Arial" w:cs="Arial"/>
          <w:bCs/>
          <w:sz w:val="22"/>
          <w:szCs w:val="22"/>
        </w:rPr>
        <w:t>)</w:t>
      </w:r>
      <w:r>
        <w:rPr>
          <w:rFonts w:ascii="Arial" w:hAnsi="Arial" w:cs="Arial"/>
          <w:bCs/>
          <w:sz w:val="22"/>
          <w:szCs w:val="22"/>
        </w:rPr>
        <w:t xml:space="preserve">, μας διαβεβαίωσε ότι </w:t>
      </w:r>
      <w:r w:rsidR="004118D0">
        <w:rPr>
          <w:rFonts w:ascii="Arial" w:hAnsi="Arial" w:cs="Arial"/>
          <w:bCs/>
          <w:sz w:val="22"/>
          <w:szCs w:val="22"/>
        </w:rPr>
        <w:t>καταβάλλεται</w:t>
      </w:r>
      <w:r>
        <w:rPr>
          <w:rFonts w:ascii="Arial" w:hAnsi="Arial" w:cs="Arial"/>
          <w:bCs/>
          <w:sz w:val="22"/>
          <w:szCs w:val="22"/>
        </w:rPr>
        <w:t xml:space="preserve"> προσπάθεια να πιστωθεί στους συναδέλφους το αναλογούν ποσό στη μισθοδοσία του Δεκεμβρίου. </w:t>
      </w:r>
    </w:p>
    <w:p w:rsidR="00555F4F" w:rsidRDefault="006C75AD" w:rsidP="00E96986">
      <w:pPr>
        <w:pStyle w:val="a7"/>
        <w:tabs>
          <w:tab w:val="left" w:pos="630"/>
        </w:tabs>
        <w:spacing w:line="360" w:lineRule="auto"/>
        <w:ind w:left="0" w:right="440"/>
        <w:jc w:val="both"/>
        <w:rPr>
          <w:rFonts w:ascii="Arial" w:hAnsi="Arial" w:cs="Arial"/>
          <w:bCs/>
          <w:sz w:val="22"/>
          <w:szCs w:val="22"/>
        </w:rPr>
      </w:pPr>
      <w:r>
        <w:rPr>
          <w:rFonts w:ascii="Arial" w:hAnsi="Arial" w:cs="Arial"/>
          <w:bCs/>
          <w:sz w:val="22"/>
          <w:szCs w:val="22"/>
        </w:rPr>
        <w:t xml:space="preserve">Πλέον αυτών, συζητήσαμε τις επικείμενες τροποποιήσεις στο ν.4412/16 και </w:t>
      </w:r>
      <w:r w:rsidR="00176D87">
        <w:rPr>
          <w:rFonts w:ascii="Arial" w:hAnsi="Arial" w:cs="Arial"/>
          <w:bCs/>
          <w:sz w:val="22"/>
          <w:szCs w:val="22"/>
        </w:rPr>
        <w:t>υπήρξε</w:t>
      </w:r>
      <w:r w:rsidR="00555F4F">
        <w:rPr>
          <w:rFonts w:ascii="Arial" w:hAnsi="Arial" w:cs="Arial"/>
          <w:bCs/>
          <w:sz w:val="22"/>
          <w:szCs w:val="22"/>
        </w:rPr>
        <w:t xml:space="preserve"> από τη </w:t>
      </w:r>
      <w:r w:rsidR="00176D87">
        <w:rPr>
          <w:rFonts w:ascii="Arial" w:hAnsi="Arial" w:cs="Arial"/>
          <w:bCs/>
          <w:sz w:val="22"/>
          <w:szCs w:val="22"/>
        </w:rPr>
        <w:t>μεριά</w:t>
      </w:r>
      <w:r w:rsidR="00555F4F">
        <w:rPr>
          <w:rFonts w:ascii="Arial" w:hAnsi="Arial" w:cs="Arial"/>
          <w:bCs/>
          <w:sz w:val="22"/>
          <w:szCs w:val="22"/>
        </w:rPr>
        <w:t xml:space="preserve"> </w:t>
      </w:r>
      <w:r w:rsidR="001A154F">
        <w:rPr>
          <w:rFonts w:ascii="Arial" w:hAnsi="Arial" w:cs="Arial"/>
          <w:bCs/>
          <w:sz w:val="22"/>
          <w:szCs w:val="22"/>
        </w:rPr>
        <w:t xml:space="preserve">μας </w:t>
      </w:r>
      <w:r w:rsidR="00176D87">
        <w:rPr>
          <w:rFonts w:ascii="Arial" w:hAnsi="Arial" w:cs="Arial"/>
          <w:bCs/>
          <w:sz w:val="22"/>
          <w:szCs w:val="22"/>
        </w:rPr>
        <w:t>αίτημα</w:t>
      </w:r>
      <w:r w:rsidR="00555F4F">
        <w:rPr>
          <w:rFonts w:ascii="Arial" w:hAnsi="Arial" w:cs="Arial"/>
          <w:bCs/>
          <w:sz w:val="22"/>
          <w:szCs w:val="22"/>
        </w:rPr>
        <w:t xml:space="preserve"> </w:t>
      </w:r>
      <w:r w:rsidR="00F71D28">
        <w:rPr>
          <w:rFonts w:ascii="Arial" w:hAnsi="Arial" w:cs="Arial"/>
          <w:bCs/>
          <w:sz w:val="22"/>
          <w:szCs w:val="22"/>
        </w:rPr>
        <w:t>εκ νέου συνάντηση</w:t>
      </w:r>
      <w:r w:rsidR="00176D87">
        <w:rPr>
          <w:rFonts w:ascii="Arial" w:hAnsi="Arial" w:cs="Arial"/>
          <w:bCs/>
          <w:sz w:val="22"/>
          <w:szCs w:val="22"/>
        </w:rPr>
        <w:t>ς,</w:t>
      </w:r>
      <w:r w:rsidR="00F71D28">
        <w:rPr>
          <w:rFonts w:ascii="Arial" w:hAnsi="Arial" w:cs="Arial"/>
          <w:bCs/>
          <w:sz w:val="22"/>
          <w:szCs w:val="22"/>
        </w:rPr>
        <w:t xml:space="preserve"> ειδικά γι’ αυτό</w:t>
      </w:r>
      <w:r w:rsidR="00555F4F">
        <w:rPr>
          <w:rFonts w:ascii="Arial" w:hAnsi="Arial" w:cs="Arial"/>
          <w:bCs/>
          <w:sz w:val="22"/>
          <w:szCs w:val="22"/>
        </w:rPr>
        <w:t xml:space="preserve"> το </w:t>
      </w:r>
      <w:r w:rsidR="00176D87">
        <w:rPr>
          <w:rFonts w:ascii="Arial" w:hAnsi="Arial" w:cs="Arial"/>
          <w:bCs/>
          <w:sz w:val="22"/>
          <w:szCs w:val="22"/>
        </w:rPr>
        <w:t>ιδιαίτερα</w:t>
      </w:r>
      <w:r w:rsidR="00555F4F">
        <w:rPr>
          <w:rFonts w:ascii="Arial" w:hAnsi="Arial" w:cs="Arial"/>
          <w:bCs/>
          <w:sz w:val="22"/>
          <w:szCs w:val="22"/>
        </w:rPr>
        <w:t xml:space="preserve"> </w:t>
      </w:r>
      <w:r w:rsidR="00176D87">
        <w:rPr>
          <w:rFonts w:ascii="Arial" w:hAnsi="Arial" w:cs="Arial"/>
          <w:bCs/>
          <w:sz w:val="22"/>
          <w:szCs w:val="22"/>
        </w:rPr>
        <w:t>σοβαρό</w:t>
      </w:r>
      <w:r w:rsidR="00555F4F">
        <w:rPr>
          <w:rFonts w:ascii="Arial" w:hAnsi="Arial" w:cs="Arial"/>
          <w:bCs/>
          <w:sz w:val="22"/>
          <w:szCs w:val="22"/>
        </w:rPr>
        <w:t xml:space="preserve"> θέμα</w:t>
      </w:r>
      <w:r w:rsidR="00B255C8">
        <w:rPr>
          <w:rFonts w:ascii="Arial" w:hAnsi="Arial" w:cs="Arial"/>
          <w:bCs/>
          <w:sz w:val="22"/>
          <w:szCs w:val="22"/>
        </w:rPr>
        <w:t>,</w:t>
      </w:r>
      <w:r w:rsidR="00555F4F">
        <w:rPr>
          <w:rFonts w:ascii="Arial" w:hAnsi="Arial" w:cs="Arial"/>
          <w:bCs/>
          <w:sz w:val="22"/>
          <w:szCs w:val="22"/>
        </w:rPr>
        <w:t xml:space="preserve"> </w:t>
      </w:r>
      <w:r w:rsidR="00B255C8">
        <w:rPr>
          <w:rFonts w:ascii="Arial" w:hAnsi="Arial" w:cs="Arial"/>
          <w:bCs/>
          <w:sz w:val="22"/>
          <w:szCs w:val="22"/>
        </w:rPr>
        <w:t xml:space="preserve">αίτημα </w:t>
      </w:r>
      <w:r w:rsidR="00555F4F">
        <w:rPr>
          <w:rFonts w:ascii="Arial" w:hAnsi="Arial" w:cs="Arial"/>
          <w:bCs/>
          <w:sz w:val="22"/>
          <w:szCs w:val="22"/>
        </w:rPr>
        <w:t xml:space="preserve">στο οποίο </w:t>
      </w:r>
      <w:r w:rsidR="00176D87">
        <w:rPr>
          <w:rFonts w:ascii="Arial" w:hAnsi="Arial" w:cs="Arial"/>
          <w:bCs/>
          <w:sz w:val="22"/>
          <w:szCs w:val="22"/>
        </w:rPr>
        <w:t>και ανταποκρίθηκε</w:t>
      </w:r>
      <w:r w:rsidR="00555F4F">
        <w:rPr>
          <w:rFonts w:ascii="Arial" w:hAnsi="Arial" w:cs="Arial"/>
          <w:bCs/>
          <w:sz w:val="22"/>
          <w:szCs w:val="22"/>
        </w:rPr>
        <w:t xml:space="preserve"> θετικά. </w:t>
      </w:r>
    </w:p>
    <w:p w:rsidR="001A154F" w:rsidRDefault="001A154F" w:rsidP="001A154F">
      <w:pPr>
        <w:pStyle w:val="a7"/>
        <w:tabs>
          <w:tab w:val="left" w:pos="630"/>
        </w:tabs>
        <w:spacing w:line="360" w:lineRule="auto"/>
        <w:ind w:left="0" w:right="440"/>
        <w:jc w:val="both"/>
        <w:rPr>
          <w:rFonts w:ascii="Arial" w:hAnsi="Arial" w:cs="Arial"/>
          <w:bCs/>
          <w:sz w:val="22"/>
          <w:szCs w:val="22"/>
          <w:u w:val="single"/>
        </w:rPr>
      </w:pPr>
      <w:r w:rsidRPr="00D2386E">
        <w:rPr>
          <w:rFonts w:ascii="Arial" w:hAnsi="Arial" w:cs="Arial"/>
          <w:bCs/>
          <w:sz w:val="22"/>
          <w:szCs w:val="22"/>
          <w:u w:val="single"/>
        </w:rPr>
        <w:t xml:space="preserve">Ωστόσο, μας ξεκαθάρισε ότι στο ουσιώδες ζήτημα της επικείμενης, μέσω της τροποποίησης του ν.4412/16, ανάθεσης της </w:t>
      </w:r>
      <w:r w:rsidRPr="00555F4F">
        <w:rPr>
          <w:rFonts w:ascii="Arial" w:hAnsi="Arial" w:cs="Arial"/>
          <w:bCs/>
          <w:sz w:val="22"/>
          <w:szCs w:val="22"/>
          <w:u w:val="single"/>
        </w:rPr>
        <w:t>επίβλεψης</w:t>
      </w:r>
      <w:r w:rsidRPr="00D2386E">
        <w:rPr>
          <w:rFonts w:ascii="Arial" w:hAnsi="Arial" w:cs="Arial"/>
          <w:bCs/>
          <w:sz w:val="22"/>
          <w:szCs w:val="22"/>
          <w:u w:val="single"/>
        </w:rPr>
        <w:t xml:space="preserve"> των Δημοσίων Έργων από </w:t>
      </w:r>
      <w:r w:rsidRPr="00555F4F">
        <w:rPr>
          <w:rFonts w:ascii="Arial" w:hAnsi="Arial" w:cs="Arial"/>
          <w:bCs/>
          <w:sz w:val="22"/>
          <w:szCs w:val="22"/>
          <w:u w:val="single"/>
        </w:rPr>
        <w:t>Ιδιωτικούς</w:t>
      </w:r>
      <w:r w:rsidRPr="00D2386E">
        <w:rPr>
          <w:rFonts w:ascii="Arial" w:hAnsi="Arial" w:cs="Arial"/>
          <w:bCs/>
          <w:sz w:val="22"/>
          <w:szCs w:val="22"/>
          <w:u w:val="single"/>
        </w:rPr>
        <w:t xml:space="preserve"> </w:t>
      </w:r>
      <w:r w:rsidRPr="00555F4F">
        <w:rPr>
          <w:rFonts w:ascii="Arial" w:hAnsi="Arial" w:cs="Arial"/>
          <w:bCs/>
          <w:sz w:val="22"/>
          <w:szCs w:val="22"/>
          <w:u w:val="single"/>
        </w:rPr>
        <w:t>Φορείς</w:t>
      </w:r>
      <w:r w:rsidRPr="00D2386E">
        <w:rPr>
          <w:rFonts w:ascii="Arial" w:hAnsi="Arial" w:cs="Arial"/>
          <w:bCs/>
          <w:sz w:val="22"/>
          <w:szCs w:val="22"/>
          <w:u w:val="single"/>
        </w:rPr>
        <w:t xml:space="preserve"> είναι </w:t>
      </w:r>
      <w:r w:rsidRPr="00555F4F">
        <w:rPr>
          <w:rFonts w:ascii="Arial" w:hAnsi="Arial" w:cs="Arial"/>
          <w:bCs/>
          <w:sz w:val="22"/>
          <w:szCs w:val="22"/>
          <w:u w:val="single"/>
        </w:rPr>
        <w:t>καταρχάς</w:t>
      </w:r>
      <w:r w:rsidRPr="00D2386E">
        <w:rPr>
          <w:rFonts w:ascii="Arial" w:hAnsi="Arial" w:cs="Arial"/>
          <w:bCs/>
          <w:sz w:val="22"/>
          <w:szCs w:val="22"/>
          <w:u w:val="single"/>
        </w:rPr>
        <w:t xml:space="preserve"> </w:t>
      </w:r>
      <w:r w:rsidRPr="00555F4F">
        <w:rPr>
          <w:rFonts w:ascii="Arial" w:hAnsi="Arial" w:cs="Arial"/>
          <w:bCs/>
          <w:sz w:val="22"/>
          <w:szCs w:val="22"/>
          <w:u w:val="single"/>
        </w:rPr>
        <w:t>αμετακίνητος</w:t>
      </w:r>
      <w:r w:rsidRPr="00D2386E">
        <w:rPr>
          <w:rFonts w:ascii="Arial" w:hAnsi="Arial" w:cs="Arial"/>
          <w:bCs/>
          <w:sz w:val="22"/>
          <w:szCs w:val="22"/>
          <w:u w:val="single"/>
        </w:rPr>
        <w:t xml:space="preserve">. </w:t>
      </w:r>
    </w:p>
    <w:p w:rsidR="001A154F" w:rsidRPr="006F78C6" w:rsidRDefault="001A154F" w:rsidP="001A154F">
      <w:pPr>
        <w:pStyle w:val="a7"/>
        <w:tabs>
          <w:tab w:val="left" w:pos="630"/>
        </w:tabs>
        <w:spacing w:line="360" w:lineRule="auto"/>
        <w:ind w:left="0" w:right="440"/>
        <w:jc w:val="both"/>
        <w:rPr>
          <w:rFonts w:ascii="Arial" w:hAnsi="Arial" w:cs="Arial"/>
          <w:b/>
          <w:sz w:val="22"/>
          <w:szCs w:val="22"/>
          <w:u w:val="single"/>
        </w:rPr>
      </w:pPr>
      <w:r w:rsidRPr="006F78C6">
        <w:rPr>
          <w:rFonts w:ascii="Arial" w:hAnsi="Arial" w:cs="Arial"/>
          <w:b/>
          <w:sz w:val="22"/>
          <w:szCs w:val="22"/>
          <w:u w:val="single"/>
        </w:rPr>
        <w:t>Εκφράσαμε τη</w:t>
      </w:r>
      <w:r>
        <w:rPr>
          <w:rFonts w:ascii="Arial" w:hAnsi="Arial" w:cs="Arial"/>
          <w:b/>
          <w:sz w:val="22"/>
          <w:szCs w:val="22"/>
          <w:u w:val="single"/>
        </w:rPr>
        <w:t>ν</w:t>
      </w:r>
      <w:r w:rsidRPr="006F78C6">
        <w:rPr>
          <w:rFonts w:ascii="Arial" w:hAnsi="Arial" w:cs="Arial"/>
          <w:b/>
          <w:sz w:val="22"/>
          <w:szCs w:val="22"/>
          <w:u w:val="single"/>
        </w:rPr>
        <w:t xml:space="preserve"> ρητή </w:t>
      </w:r>
      <w:r>
        <w:rPr>
          <w:rFonts w:ascii="Arial" w:hAnsi="Arial" w:cs="Arial"/>
          <w:b/>
          <w:sz w:val="22"/>
          <w:szCs w:val="22"/>
          <w:u w:val="single"/>
        </w:rPr>
        <w:t>εναντίωσή</w:t>
      </w:r>
      <w:r w:rsidRPr="006F78C6">
        <w:rPr>
          <w:rFonts w:ascii="Arial" w:hAnsi="Arial" w:cs="Arial"/>
          <w:b/>
          <w:sz w:val="22"/>
          <w:szCs w:val="22"/>
          <w:u w:val="single"/>
        </w:rPr>
        <w:t xml:space="preserve"> μας επ' αυτού, γεγονός που αποτυπώνεται άλλωστε στην κήρυξη  απεργίας - αποχής από συμβούλια και επιτροπές 6 ομοσπονδιών.</w:t>
      </w:r>
    </w:p>
    <w:p w:rsidR="00243C44" w:rsidRPr="00E96986" w:rsidRDefault="00243C44" w:rsidP="00E96986">
      <w:pPr>
        <w:pStyle w:val="a7"/>
        <w:tabs>
          <w:tab w:val="left" w:pos="630"/>
        </w:tabs>
        <w:spacing w:line="360" w:lineRule="auto"/>
        <w:ind w:left="0" w:right="440"/>
        <w:jc w:val="both"/>
        <w:rPr>
          <w:rFonts w:ascii="Arial" w:hAnsi="Arial" w:cs="Arial"/>
          <w:b/>
          <w:bCs/>
          <w:sz w:val="22"/>
          <w:szCs w:val="22"/>
        </w:rPr>
      </w:pPr>
    </w:p>
    <w:p w:rsidR="00243C44" w:rsidRPr="00243C44" w:rsidRDefault="00BB0990" w:rsidP="00243C44">
      <w:pPr>
        <w:pStyle w:val="a7"/>
        <w:tabs>
          <w:tab w:val="left" w:pos="4140"/>
        </w:tabs>
        <w:spacing w:line="360" w:lineRule="auto"/>
        <w:ind w:left="0" w:right="440"/>
        <w:jc w:val="center"/>
        <w:rPr>
          <w:rFonts w:ascii="Arial" w:hAnsi="Arial" w:cs="Arial"/>
          <w:b/>
          <w:bCs/>
          <w:sz w:val="24"/>
          <w:szCs w:val="24"/>
          <w:lang w:val="en-US"/>
        </w:rPr>
      </w:pPr>
      <w:r>
        <w:rPr>
          <w:rFonts w:ascii="Arial" w:hAnsi="Arial" w:cs="Arial"/>
          <w:b/>
          <w:bCs/>
          <w:noProof/>
          <w:sz w:val="22"/>
          <w:szCs w:val="22"/>
        </w:rPr>
        <w:drawing>
          <wp:inline distT="0" distB="0" distL="0" distR="0">
            <wp:extent cx="5267325" cy="191452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267325" cy="1914525"/>
                    </a:xfrm>
                    <a:prstGeom prst="rect">
                      <a:avLst/>
                    </a:prstGeom>
                    <a:noFill/>
                    <a:ln w="9525">
                      <a:noFill/>
                      <a:miter lim="800000"/>
                      <a:headEnd/>
                      <a:tailEnd/>
                    </a:ln>
                  </pic:spPr>
                </pic:pic>
              </a:graphicData>
            </a:graphic>
          </wp:inline>
        </w:drawing>
      </w:r>
    </w:p>
    <w:sectPr w:rsidR="00243C44" w:rsidRPr="00243C44" w:rsidSect="00C17747">
      <w:pgSz w:w="11906" w:h="16838"/>
      <w:pgMar w:top="360" w:right="707"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38E59D6"/>
    <w:name w:val="WW8Num2"/>
    <w:lvl w:ilvl="0">
      <w:start w:val="1"/>
      <w:numFmt w:val="bullet"/>
      <w:lvlText w:val=""/>
      <w:lvlJc w:val="left"/>
      <w:pPr>
        <w:tabs>
          <w:tab w:val="num" w:pos="720"/>
        </w:tabs>
        <w:ind w:left="720" w:hanging="360"/>
      </w:pPr>
      <w:rPr>
        <w:rFonts w:ascii="Symbol" w:hAnsi="Symbol" w:cs="Verdana" w:hint="default"/>
        <w:b/>
        <w:color w:val="101010"/>
        <w:sz w:val="21"/>
        <w:szCs w:val="22"/>
        <w:shd w:val="clear" w:color="auto" w:fill="FFFF00"/>
        <w:lang w:val="el-GR"/>
      </w:rPr>
    </w:lvl>
    <w:lvl w:ilvl="1">
      <w:start w:val="1"/>
      <w:numFmt w:val="bullet"/>
      <w:lvlText w:val=""/>
      <w:lvlJc w:val="left"/>
      <w:pPr>
        <w:tabs>
          <w:tab w:val="num" w:pos="1080"/>
        </w:tabs>
        <w:ind w:left="1080" w:hanging="360"/>
      </w:pPr>
      <w:rPr>
        <w:rFonts w:ascii="Wingdings" w:hAnsi="Wingdings" w:cs="Verdana"/>
        <w:b/>
        <w:color w:val="101010"/>
        <w:sz w:val="21"/>
        <w:szCs w:val="22"/>
        <w:shd w:val="clear" w:color="auto" w:fill="FFFF00"/>
        <w:lang w:val="el-GR"/>
      </w:rPr>
    </w:lvl>
    <w:lvl w:ilvl="2">
      <w:start w:val="1"/>
      <w:numFmt w:val="bullet"/>
      <w:lvlText w:val=""/>
      <w:lvlJc w:val="left"/>
      <w:pPr>
        <w:tabs>
          <w:tab w:val="num" w:pos="1440"/>
        </w:tabs>
        <w:ind w:left="1440" w:hanging="360"/>
      </w:pPr>
      <w:rPr>
        <w:rFonts w:ascii="Wingdings" w:hAnsi="Wingdings" w:cs="Verdana"/>
        <w:b/>
        <w:color w:val="101010"/>
        <w:sz w:val="21"/>
        <w:szCs w:val="22"/>
        <w:shd w:val="clear" w:color="auto" w:fill="FFFF00"/>
        <w:lang w:val="el-GR"/>
      </w:rPr>
    </w:lvl>
    <w:lvl w:ilvl="3">
      <w:start w:val="1"/>
      <w:numFmt w:val="bullet"/>
      <w:lvlText w:val=""/>
      <w:lvlJc w:val="left"/>
      <w:pPr>
        <w:tabs>
          <w:tab w:val="num" w:pos="1800"/>
        </w:tabs>
        <w:ind w:left="1800" w:hanging="360"/>
      </w:pPr>
      <w:rPr>
        <w:rFonts w:ascii="Wingdings" w:hAnsi="Wingdings" w:cs="Verdana"/>
        <w:b/>
        <w:color w:val="101010"/>
        <w:sz w:val="21"/>
        <w:szCs w:val="22"/>
        <w:shd w:val="clear" w:color="auto" w:fill="FFFF00"/>
        <w:lang w:val="el-GR"/>
      </w:rPr>
    </w:lvl>
    <w:lvl w:ilvl="4">
      <w:start w:val="1"/>
      <w:numFmt w:val="bullet"/>
      <w:lvlText w:val=""/>
      <w:lvlJc w:val="left"/>
      <w:pPr>
        <w:tabs>
          <w:tab w:val="num" w:pos="2160"/>
        </w:tabs>
        <w:ind w:left="2160" w:hanging="360"/>
      </w:pPr>
      <w:rPr>
        <w:rFonts w:ascii="Wingdings" w:hAnsi="Wingdings" w:cs="Verdana"/>
        <w:b/>
        <w:color w:val="101010"/>
        <w:sz w:val="21"/>
        <w:szCs w:val="22"/>
        <w:shd w:val="clear" w:color="auto" w:fill="FFFF00"/>
        <w:lang w:val="el-GR"/>
      </w:rPr>
    </w:lvl>
    <w:lvl w:ilvl="5">
      <w:start w:val="1"/>
      <w:numFmt w:val="bullet"/>
      <w:lvlText w:val=""/>
      <w:lvlJc w:val="left"/>
      <w:pPr>
        <w:tabs>
          <w:tab w:val="num" w:pos="2520"/>
        </w:tabs>
        <w:ind w:left="2520" w:hanging="360"/>
      </w:pPr>
      <w:rPr>
        <w:rFonts w:ascii="Wingdings" w:hAnsi="Wingdings" w:cs="Verdana"/>
        <w:b/>
        <w:color w:val="101010"/>
        <w:sz w:val="21"/>
        <w:szCs w:val="22"/>
        <w:shd w:val="clear" w:color="auto" w:fill="FFFF00"/>
        <w:lang w:val="el-GR"/>
      </w:rPr>
    </w:lvl>
    <w:lvl w:ilvl="6">
      <w:start w:val="1"/>
      <w:numFmt w:val="bullet"/>
      <w:lvlText w:val=""/>
      <w:lvlJc w:val="left"/>
      <w:pPr>
        <w:tabs>
          <w:tab w:val="num" w:pos="2880"/>
        </w:tabs>
        <w:ind w:left="2880" w:hanging="360"/>
      </w:pPr>
      <w:rPr>
        <w:rFonts w:ascii="Wingdings" w:hAnsi="Wingdings" w:cs="Verdana"/>
        <w:b/>
        <w:color w:val="101010"/>
        <w:sz w:val="21"/>
        <w:szCs w:val="22"/>
        <w:shd w:val="clear" w:color="auto" w:fill="FFFF00"/>
        <w:lang w:val="el-GR"/>
      </w:rPr>
    </w:lvl>
    <w:lvl w:ilvl="7">
      <w:start w:val="1"/>
      <w:numFmt w:val="bullet"/>
      <w:lvlText w:val=""/>
      <w:lvlJc w:val="left"/>
      <w:pPr>
        <w:tabs>
          <w:tab w:val="num" w:pos="3240"/>
        </w:tabs>
        <w:ind w:left="3240" w:hanging="360"/>
      </w:pPr>
      <w:rPr>
        <w:rFonts w:ascii="Wingdings" w:hAnsi="Wingdings" w:cs="Verdana"/>
        <w:b/>
        <w:color w:val="101010"/>
        <w:sz w:val="21"/>
        <w:szCs w:val="22"/>
        <w:shd w:val="clear" w:color="auto" w:fill="FFFF00"/>
        <w:lang w:val="el-GR"/>
      </w:rPr>
    </w:lvl>
    <w:lvl w:ilvl="8">
      <w:start w:val="1"/>
      <w:numFmt w:val="bullet"/>
      <w:lvlText w:val=""/>
      <w:lvlJc w:val="left"/>
      <w:pPr>
        <w:tabs>
          <w:tab w:val="num" w:pos="3600"/>
        </w:tabs>
        <w:ind w:left="3600" w:hanging="360"/>
      </w:pPr>
      <w:rPr>
        <w:rFonts w:ascii="Wingdings" w:hAnsi="Wingdings" w:cs="Verdana"/>
        <w:b/>
        <w:color w:val="101010"/>
        <w:sz w:val="21"/>
        <w:szCs w:val="22"/>
        <w:shd w:val="clear" w:color="auto" w:fill="FFFF00"/>
        <w:lang w:val="el-GR"/>
      </w:rPr>
    </w:lvl>
  </w:abstractNum>
  <w:abstractNum w:abstractNumId="1">
    <w:nsid w:val="007F41B7"/>
    <w:multiLevelType w:val="hybridMultilevel"/>
    <w:tmpl w:val="C6D6AAD2"/>
    <w:lvl w:ilvl="0" w:tplc="EF5E6A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CC085C"/>
    <w:multiLevelType w:val="hybridMultilevel"/>
    <w:tmpl w:val="ADA4D71E"/>
    <w:lvl w:ilvl="0" w:tplc="45843C38">
      <w:start w:val="1"/>
      <w:numFmt w:val="decimal"/>
      <w:lvlText w:val="%1."/>
      <w:lvlJc w:val="left"/>
      <w:pPr>
        <w:ind w:left="643" w:hanging="360"/>
      </w:pPr>
      <w:rPr>
        <w:rFonts w:ascii="Arial" w:hAnsi="Arial" w:cs="Arial" w:hint="default"/>
        <w:b/>
        <w:sz w:val="24"/>
        <w:szCs w:val="24"/>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19CB487A"/>
    <w:multiLevelType w:val="hybridMultilevel"/>
    <w:tmpl w:val="24EAA22A"/>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nsid w:val="23D01031"/>
    <w:multiLevelType w:val="hybridMultilevel"/>
    <w:tmpl w:val="BB6C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003819"/>
    <w:multiLevelType w:val="hybridMultilevel"/>
    <w:tmpl w:val="B3A2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792E03"/>
    <w:multiLevelType w:val="hybridMultilevel"/>
    <w:tmpl w:val="BC3274D2"/>
    <w:lvl w:ilvl="0" w:tplc="00000002">
      <w:start w:val="1"/>
      <w:numFmt w:val="decimal"/>
      <w:lvlText w:val="%1."/>
      <w:lvlJc w:val="left"/>
      <w:pPr>
        <w:tabs>
          <w:tab w:val="num" w:pos="0"/>
        </w:tabs>
        <w:ind w:left="720" w:hanging="360"/>
      </w:pPr>
      <w:rPr>
        <w:rFonts w:cs="Tahoma"/>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743206C"/>
    <w:multiLevelType w:val="hybridMultilevel"/>
    <w:tmpl w:val="023863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8DD1AED"/>
    <w:multiLevelType w:val="hybridMultilevel"/>
    <w:tmpl w:val="771AB10A"/>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nsid w:val="7BB4740F"/>
    <w:multiLevelType w:val="hybridMultilevel"/>
    <w:tmpl w:val="2020DFD6"/>
    <w:lvl w:ilvl="0" w:tplc="EB84DA38">
      <w:start w:val="1"/>
      <w:numFmt w:val="decimal"/>
      <w:lvlText w:val="%1."/>
      <w:lvlJc w:val="left"/>
      <w:pPr>
        <w:ind w:left="5745" w:hanging="360"/>
      </w:pPr>
      <w:rPr>
        <w:rFonts w:hint="default"/>
        <w:b/>
      </w:rPr>
    </w:lvl>
    <w:lvl w:ilvl="1" w:tplc="04080019" w:tentative="1">
      <w:start w:val="1"/>
      <w:numFmt w:val="lowerLetter"/>
      <w:lvlText w:val="%2."/>
      <w:lvlJc w:val="left"/>
      <w:pPr>
        <w:ind w:left="6465" w:hanging="360"/>
      </w:pPr>
    </w:lvl>
    <w:lvl w:ilvl="2" w:tplc="0408001B" w:tentative="1">
      <w:start w:val="1"/>
      <w:numFmt w:val="lowerRoman"/>
      <w:lvlText w:val="%3."/>
      <w:lvlJc w:val="right"/>
      <w:pPr>
        <w:ind w:left="7185" w:hanging="180"/>
      </w:pPr>
    </w:lvl>
    <w:lvl w:ilvl="3" w:tplc="0408000F" w:tentative="1">
      <w:start w:val="1"/>
      <w:numFmt w:val="decimal"/>
      <w:lvlText w:val="%4."/>
      <w:lvlJc w:val="left"/>
      <w:pPr>
        <w:ind w:left="7905" w:hanging="360"/>
      </w:pPr>
    </w:lvl>
    <w:lvl w:ilvl="4" w:tplc="04080019" w:tentative="1">
      <w:start w:val="1"/>
      <w:numFmt w:val="lowerLetter"/>
      <w:lvlText w:val="%5."/>
      <w:lvlJc w:val="left"/>
      <w:pPr>
        <w:ind w:left="8625" w:hanging="360"/>
      </w:pPr>
    </w:lvl>
    <w:lvl w:ilvl="5" w:tplc="0408001B" w:tentative="1">
      <w:start w:val="1"/>
      <w:numFmt w:val="lowerRoman"/>
      <w:lvlText w:val="%6."/>
      <w:lvlJc w:val="right"/>
      <w:pPr>
        <w:ind w:left="9345" w:hanging="180"/>
      </w:pPr>
    </w:lvl>
    <w:lvl w:ilvl="6" w:tplc="0408000F" w:tentative="1">
      <w:start w:val="1"/>
      <w:numFmt w:val="decimal"/>
      <w:lvlText w:val="%7."/>
      <w:lvlJc w:val="left"/>
      <w:pPr>
        <w:ind w:left="10065" w:hanging="360"/>
      </w:pPr>
    </w:lvl>
    <w:lvl w:ilvl="7" w:tplc="04080019" w:tentative="1">
      <w:start w:val="1"/>
      <w:numFmt w:val="lowerLetter"/>
      <w:lvlText w:val="%8."/>
      <w:lvlJc w:val="left"/>
      <w:pPr>
        <w:ind w:left="10785" w:hanging="360"/>
      </w:pPr>
    </w:lvl>
    <w:lvl w:ilvl="8" w:tplc="0408001B" w:tentative="1">
      <w:start w:val="1"/>
      <w:numFmt w:val="lowerRoman"/>
      <w:lvlText w:val="%9."/>
      <w:lvlJc w:val="right"/>
      <w:pPr>
        <w:ind w:left="11505" w:hanging="180"/>
      </w:pPr>
    </w:lvl>
  </w:abstractNum>
  <w:num w:numId="1">
    <w:abstractNumId w:val="7"/>
  </w:num>
  <w:num w:numId="2">
    <w:abstractNumId w:val="0"/>
  </w:num>
  <w:num w:numId="3">
    <w:abstractNumId w:val="1"/>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8"/>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attachedTemplate r:id="rId1"/>
  <w:defaultTabStop w:val="720"/>
  <w:characterSpacingControl w:val="doNotCompress"/>
  <w:compat/>
  <w:rsids>
    <w:rsidRoot w:val="009E13F0"/>
    <w:rsid w:val="0001745B"/>
    <w:rsid w:val="00056C70"/>
    <w:rsid w:val="00060B06"/>
    <w:rsid w:val="000C2046"/>
    <w:rsid w:val="000C6B41"/>
    <w:rsid w:val="000D4BC2"/>
    <w:rsid w:val="000E4BB2"/>
    <w:rsid w:val="00100549"/>
    <w:rsid w:val="001012DF"/>
    <w:rsid w:val="0010687B"/>
    <w:rsid w:val="00131D91"/>
    <w:rsid w:val="001373D4"/>
    <w:rsid w:val="001431BE"/>
    <w:rsid w:val="00146291"/>
    <w:rsid w:val="00176D87"/>
    <w:rsid w:val="001836CA"/>
    <w:rsid w:val="00187C18"/>
    <w:rsid w:val="001921FC"/>
    <w:rsid w:val="001A154F"/>
    <w:rsid w:val="001B5362"/>
    <w:rsid w:val="001C38A2"/>
    <w:rsid w:val="001F3E18"/>
    <w:rsid w:val="00212088"/>
    <w:rsid w:val="002208A2"/>
    <w:rsid w:val="00243C44"/>
    <w:rsid w:val="002574D3"/>
    <w:rsid w:val="00263007"/>
    <w:rsid w:val="00297824"/>
    <w:rsid w:val="002F0847"/>
    <w:rsid w:val="002F60E7"/>
    <w:rsid w:val="003A0BD9"/>
    <w:rsid w:val="003B1F1D"/>
    <w:rsid w:val="00401F00"/>
    <w:rsid w:val="0041055A"/>
    <w:rsid w:val="004118D0"/>
    <w:rsid w:val="00412806"/>
    <w:rsid w:val="00417438"/>
    <w:rsid w:val="004B5A61"/>
    <w:rsid w:val="004E35A4"/>
    <w:rsid w:val="004F0072"/>
    <w:rsid w:val="004F7414"/>
    <w:rsid w:val="00533024"/>
    <w:rsid w:val="0055381D"/>
    <w:rsid w:val="00555635"/>
    <w:rsid w:val="00555F4F"/>
    <w:rsid w:val="005F348B"/>
    <w:rsid w:val="005F6712"/>
    <w:rsid w:val="00624B3F"/>
    <w:rsid w:val="00655F55"/>
    <w:rsid w:val="006647AE"/>
    <w:rsid w:val="00682E6D"/>
    <w:rsid w:val="006C034A"/>
    <w:rsid w:val="006C4872"/>
    <w:rsid w:val="006C75AD"/>
    <w:rsid w:val="006E0E78"/>
    <w:rsid w:val="006E7514"/>
    <w:rsid w:val="006F5E05"/>
    <w:rsid w:val="00714223"/>
    <w:rsid w:val="00742E3A"/>
    <w:rsid w:val="007430BE"/>
    <w:rsid w:val="00746AB9"/>
    <w:rsid w:val="007721E9"/>
    <w:rsid w:val="00787B00"/>
    <w:rsid w:val="007975D6"/>
    <w:rsid w:val="007B2044"/>
    <w:rsid w:val="007C1273"/>
    <w:rsid w:val="007E4EA9"/>
    <w:rsid w:val="0080568B"/>
    <w:rsid w:val="008255C9"/>
    <w:rsid w:val="00852B6D"/>
    <w:rsid w:val="00857496"/>
    <w:rsid w:val="008609F0"/>
    <w:rsid w:val="00871001"/>
    <w:rsid w:val="008A2383"/>
    <w:rsid w:val="008C058D"/>
    <w:rsid w:val="008C5228"/>
    <w:rsid w:val="008E695B"/>
    <w:rsid w:val="008F0E57"/>
    <w:rsid w:val="00924319"/>
    <w:rsid w:val="00925A33"/>
    <w:rsid w:val="00943A58"/>
    <w:rsid w:val="00946A37"/>
    <w:rsid w:val="0096224B"/>
    <w:rsid w:val="00967812"/>
    <w:rsid w:val="009C0C5D"/>
    <w:rsid w:val="009E13F0"/>
    <w:rsid w:val="009F29F2"/>
    <w:rsid w:val="00A20984"/>
    <w:rsid w:val="00A41AF3"/>
    <w:rsid w:val="00A63F51"/>
    <w:rsid w:val="00A77052"/>
    <w:rsid w:val="00A804ED"/>
    <w:rsid w:val="00AC4817"/>
    <w:rsid w:val="00AE39F2"/>
    <w:rsid w:val="00AF5D59"/>
    <w:rsid w:val="00B255C8"/>
    <w:rsid w:val="00B340D2"/>
    <w:rsid w:val="00BB0990"/>
    <w:rsid w:val="00BC5D6C"/>
    <w:rsid w:val="00BE19FF"/>
    <w:rsid w:val="00C04D2B"/>
    <w:rsid w:val="00C118DE"/>
    <w:rsid w:val="00C17747"/>
    <w:rsid w:val="00C33EC2"/>
    <w:rsid w:val="00C4021A"/>
    <w:rsid w:val="00C51912"/>
    <w:rsid w:val="00C5713B"/>
    <w:rsid w:val="00C824BF"/>
    <w:rsid w:val="00C91BDD"/>
    <w:rsid w:val="00C92567"/>
    <w:rsid w:val="00CB15FB"/>
    <w:rsid w:val="00CD1937"/>
    <w:rsid w:val="00CE35B5"/>
    <w:rsid w:val="00CF7A3A"/>
    <w:rsid w:val="00D2386E"/>
    <w:rsid w:val="00D23DD8"/>
    <w:rsid w:val="00D26250"/>
    <w:rsid w:val="00D26848"/>
    <w:rsid w:val="00D40A0C"/>
    <w:rsid w:val="00D41D97"/>
    <w:rsid w:val="00D86EC9"/>
    <w:rsid w:val="00DC202C"/>
    <w:rsid w:val="00DC237B"/>
    <w:rsid w:val="00DF77B3"/>
    <w:rsid w:val="00E01B80"/>
    <w:rsid w:val="00E12F77"/>
    <w:rsid w:val="00E22F4D"/>
    <w:rsid w:val="00E25BE3"/>
    <w:rsid w:val="00E40AE0"/>
    <w:rsid w:val="00E5012D"/>
    <w:rsid w:val="00E868F2"/>
    <w:rsid w:val="00E96986"/>
    <w:rsid w:val="00EB7BD3"/>
    <w:rsid w:val="00EF4853"/>
    <w:rsid w:val="00F128CD"/>
    <w:rsid w:val="00F71D28"/>
    <w:rsid w:val="00FE26A5"/>
    <w:rsid w:val="00FF22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9F2"/>
    <w:rPr>
      <w:rFonts w:ascii="Times New Roman" w:eastAsia="Times New Roman" w:hAnsi="Times New Roman"/>
    </w:rPr>
  </w:style>
  <w:style w:type="paragraph" w:styleId="2">
    <w:name w:val="heading 2"/>
    <w:basedOn w:val="a"/>
    <w:next w:val="a"/>
    <w:link w:val="2Char"/>
    <w:unhideWhenUsed/>
    <w:qFormat/>
    <w:rsid w:val="009F29F2"/>
    <w:pPr>
      <w:keepNext/>
      <w:tabs>
        <w:tab w:val="left" w:pos="5812"/>
        <w:tab w:val="left" w:pos="7655"/>
      </w:tabs>
      <w:outlineLvl w:val="1"/>
    </w:pPr>
    <w:rPr>
      <w:rFonts w:ascii="Arial" w:hAnsi="Arial"/>
      <w:sz w:val="24"/>
    </w:rPr>
  </w:style>
  <w:style w:type="paragraph" w:styleId="3">
    <w:name w:val="heading 3"/>
    <w:basedOn w:val="a"/>
    <w:next w:val="a"/>
    <w:link w:val="3Char"/>
    <w:semiHidden/>
    <w:unhideWhenUsed/>
    <w:qFormat/>
    <w:rsid w:val="009F29F2"/>
    <w:pPr>
      <w:keepNext/>
      <w:jc w:val="center"/>
      <w:outlineLvl w:val="2"/>
    </w:pPr>
    <w:rPr>
      <w:b/>
      <w:sz w:val="36"/>
    </w:rPr>
  </w:style>
  <w:style w:type="paragraph" w:styleId="4">
    <w:name w:val="heading 4"/>
    <w:basedOn w:val="a"/>
    <w:next w:val="a"/>
    <w:link w:val="4Char"/>
    <w:unhideWhenUsed/>
    <w:qFormat/>
    <w:rsid w:val="009F29F2"/>
    <w:pPr>
      <w:keepNext/>
      <w:jc w:val="center"/>
      <w:outlineLvl w:val="3"/>
    </w:pPr>
    <w:rPr>
      <w:b/>
      <w:sz w:val="16"/>
    </w:rPr>
  </w:style>
  <w:style w:type="paragraph" w:styleId="6">
    <w:name w:val="heading 6"/>
    <w:basedOn w:val="a"/>
    <w:next w:val="a"/>
    <w:link w:val="6Char"/>
    <w:uiPriority w:val="9"/>
    <w:unhideWhenUsed/>
    <w:qFormat/>
    <w:rsid w:val="007975D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semiHidden/>
    <w:rsid w:val="009F29F2"/>
    <w:rPr>
      <w:rFonts w:ascii="Arial" w:eastAsia="Times New Roman" w:hAnsi="Arial" w:cs="Times New Roman"/>
      <w:sz w:val="24"/>
      <w:szCs w:val="20"/>
      <w:lang w:eastAsia="el-GR"/>
    </w:rPr>
  </w:style>
  <w:style w:type="character" w:customStyle="1" w:styleId="3Char">
    <w:name w:val="Επικεφαλίδα 3 Char"/>
    <w:link w:val="3"/>
    <w:semiHidden/>
    <w:rsid w:val="009F29F2"/>
    <w:rPr>
      <w:rFonts w:ascii="Times New Roman" w:eastAsia="Times New Roman" w:hAnsi="Times New Roman" w:cs="Times New Roman"/>
      <w:b/>
      <w:sz w:val="36"/>
      <w:szCs w:val="20"/>
      <w:lang w:eastAsia="el-GR"/>
    </w:rPr>
  </w:style>
  <w:style w:type="character" w:customStyle="1" w:styleId="4Char">
    <w:name w:val="Επικεφαλίδα 4 Char"/>
    <w:link w:val="4"/>
    <w:rsid w:val="009F29F2"/>
    <w:rPr>
      <w:rFonts w:ascii="Times New Roman" w:eastAsia="Times New Roman" w:hAnsi="Times New Roman" w:cs="Times New Roman"/>
      <w:b/>
      <w:sz w:val="16"/>
      <w:szCs w:val="20"/>
      <w:lang w:eastAsia="el-GR"/>
    </w:rPr>
  </w:style>
  <w:style w:type="paragraph" w:styleId="Web">
    <w:name w:val="Normal (Web)"/>
    <w:basedOn w:val="a"/>
    <w:rsid w:val="002F60E7"/>
    <w:pPr>
      <w:spacing w:before="100" w:beforeAutospacing="1" w:after="100" w:afterAutospacing="1"/>
    </w:pPr>
    <w:rPr>
      <w:sz w:val="24"/>
      <w:szCs w:val="24"/>
    </w:rPr>
  </w:style>
  <w:style w:type="character" w:styleId="-">
    <w:name w:val="Hyperlink"/>
    <w:uiPriority w:val="99"/>
    <w:unhideWhenUsed/>
    <w:rsid w:val="00714223"/>
    <w:rPr>
      <w:color w:val="0000FF"/>
      <w:u w:val="single"/>
    </w:rPr>
  </w:style>
  <w:style w:type="paragraph" w:styleId="a3">
    <w:name w:val="Balloon Text"/>
    <w:basedOn w:val="a"/>
    <w:link w:val="Char"/>
    <w:uiPriority w:val="99"/>
    <w:semiHidden/>
    <w:unhideWhenUsed/>
    <w:rsid w:val="00CD1937"/>
    <w:rPr>
      <w:rFonts w:ascii="Tahoma" w:hAnsi="Tahoma" w:cs="Tahoma"/>
      <w:sz w:val="16"/>
      <w:szCs w:val="16"/>
    </w:rPr>
  </w:style>
  <w:style w:type="character" w:customStyle="1" w:styleId="Char">
    <w:name w:val="Κείμενο πλαισίου Char"/>
    <w:link w:val="a3"/>
    <w:uiPriority w:val="99"/>
    <w:semiHidden/>
    <w:rsid w:val="00CD1937"/>
    <w:rPr>
      <w:rFonts w:ascii="Tahoma" w:eastAsia="Times New Roman" w:hAnsi="Tahoma" w:cs="Tahoma"/>
      <w:sz w:val="16"/>
      <w:szCs w:val="16"/>
    </w:rPr>
  </w:style>
  <w:style w:type="table" w:styleId="a4">
    <w:name w:val="Table Grid"/>
    <w:basedOn w:val="a1"/>
    <w:uiPriority w:val="59"/>
    <w:rsid w:val="008E6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semiHidden/>
    <w:unhideWhenUsed/>
    <w:rsid w:val="005F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semiHidden/>
    <w:rsid w:val="005F6712"/>
    <w:rPr>
      <w:rFonts w:ascii="Courier New" w:eastAsia="Times New Roman" w:hAnsi="Courier New" w:cs="Courier New"/>
    </w:rPr>
  </w:style>
  <w:style w:type="character" w:customStyle="1" w:styleId="large">
    <w:name w:val="large"/>
    <w:basedOn w:val="a0"/>
    <w:rsid w:val="005F6712"/>
  </w:style>
  <w:style w:type="paragraph" w:styleId="a5">
    <w:name w:val="Body Text"/>
    <w:basedOn w:val="a"/>
    <w:link w:val="Char0"/>
    <w:rsid w:val="00A41AF3"/>
    <w:pPr>
      <w:spacing w:after="120"/>
    </w:pPr>
    <w:rPr>
      <w:lang w:eastAsia="en-US"/>
    </w:rPr>
  </w:style>
  <w:style w:type="character" w:customStyle="1" w:styleId="Char0">
    <w:name w:val="Σώμα κειμένου Char"/>
    <w:link w:val="a5"/>
    <w:rsid w:val="00A41AF3"/>
    <w:rPr>
      <w:rFonts w:ascii="Times New Roman" w:eastAsia="Times New Roman" w:hAnsi="Times New Roman"/>
      <w:lang w:eastAsia="en-US"/>
    </w:rPr>
  </w:style>
  <w:style w:type="character" w:styleId="a6">
    <w:name w:val="Strong"/>
    <w:qFormat/>
    <w:rsid w:val="00A41AF3"/>
    <w:rPr>
      <w:b/>
      <w:bCs/>
    </w:rPr>
  </w:style>
  <w:style w:type="character" w:customStyle="1" w:styleId="6Char">
    <w:name w:val="Επικεφαλίδα 6 Char"/>
    <w:link w:val="6"/>
    <w:uiPriority w:val="9"/>
    <w:rsid w:val="007975D6"/>
    <w:rPr>
      <w:rFonts w:ascii="Calibri" w:eastAsia="Times New Roman" w:hAnsi="Calibri" w:cs="Times New Roman"/>
      <w:b/>
      <w:bCs/>
      <w:sz w:val="22"/>
      <w:szCs w:val="22"/>
    </w:rPr>
  </w:style>
  <w:style w:type="paragraph" w:styleId="a7">
    <w:name w:val="Body Text Indent"/>
    <w:basedOn w:val="a"/>
    <w:link w:val="Char1"/>
    <w:uiPriority w:val="99"/>
    <w:unhideWhenUsed/>
    <w:rsid w:val="007975D6"/>
    <w:pPr>
      <w:spacing w:after="120"/>
      <w:ind w:left="283"/>
    </w:pPr>
  </w:style>
  <w:style w:type="character" w:customStyle="1" w:styleId="Char1">
    <w:name w:val="Σώμα κείμενου με εσοχή Char"/>
    <w:link w:val="a7"/>
    <w:uiPriority w:val="99"/>
    <w:rsid w:val="007975D6"/>
    <w:rPr>
      <w:rFonts w:ascii="Times New Roman" w:eastAsia="Times New Roman" w:hAnsi="Times New Roman"/>
    </w:rPr>
  </w:style>
  <w:style w:type="paragraph" w:customStyle="1" w:styleId="Web1">
    <w:name w:val="Κανονικό (Web)1"/>
    <w:basedOn w:val="a"/>
    <w:rsid w:val="00E868F2"/>
    <w:pPr>
      <w:suppressAutoHyphens/>
      <w:spacing w:before="100" w:after="100"/>
    </w:pPr>
    <w:rPr>
      <w:sz w:val="24"/>
      <w:szCs w:val="24"/>
      <w:lang w:eastAsia="ar-SA"/>
    </w:rPr>
  </w:style>
  <w:style w:type="paragraph" w:styleId="a8">
    <w:name w:val="List Paragraph"/>
    <w:basedOn w:val="a"/>
    <w:uiPriority w:val="99"/>
    <w:qFormat/>
    <w:rsid w:val="00925A33"/>
    <w:pPr>
      <w:ind w:left="720"/>
      <w:contextualSpacing/>
    </w:pPr>
    <w:rPr>
      <w:sz w:val="24"/>
      <w:szCs w:val="24"/>
    </w:rPr>
  </w:style>
  <w:style w:type="character" w:customStyle="1" w:styleId="FontStyle48">
    <w:name w:val="Font Style48"/>
    <w:rsid w:val="001836CA"/>
    <w:rPr>
      <w:rFonts w:ascii="Arial" w:eastAsia="Arial" w:hAnsi="Arial" w:cs="Arial"/>
      <w:color w:val="000000"/>
      <w:sz w:val="22"/>
      <w:szCs w:val="22"/>
    </w:rPr>
  </w:style>
</w:styles>
</file>

<file path=word/webSettings.xml><?xml version="1.0" encoding="utf-8"?>
<w:webSettings xmlns:r="http://schemas.openxmlformats.org/officeDocument/2006/relationships" xmlns:w="http://schemas.openxmlformats.org/wordprocessingml/2006/main">
  <w:divs>
    <w:div w:id="132019112">
      <w:bodyDiv w:val="1"/>
      <w:marLeft w:val="0"/>
      <w:marRight w:val="0"/>
      <w:marTop w:val="0"/>
      <w:marBottom w:val="0"/>
      <w:divBdr>
        <w:top w:val="none" w:sz="0" w:space="0" w:color="auto"/>
        <w:left w:val="none" w:sz="0" w:space="0" w:color="auto"/>
        <w:bottom w:val="none" w:sz="0" w:space="0" w:color="auto"/>
        <w:right w:val="none" w:sz="0" w:space="0" w:color="auto"/>
      </w:divBdr>
    </w:div>
    <w:div w:id="475683844">
      <w:bodyDiv w:val="1"/>
      <w:marLeft w:val="0"/>
      <w:marRight w:val="0"/>
      <w:marTop w:val="0"/>
      <w:marBottom w:val="0"/>
      <w:divBdr>
        <w:top w:val="none" w:sz="0" w:space="0" w:color="auto"/>
        <w:left w:val="none" w:sz="0" w:space="0" w:color="auto"/>
        <w:bottom w:val="none" w:sz="0" w:space="0" w:color="auto"/>
        <w:right w:val="none" w:sz="0" w:space="0" w:color="auto"/>
      </w:divBdr>
    </w:div>
    <w:div w:id="651327976">
      <w:bodyDiv w:val="1"/>
      <w:marLeft w:val="0"/>
      <w:marRight w:val="0"/>
      <w:marTop w:val="0"/>
      <w:marBottom w:val="0"/>
      <w:divBdr>
        <w:top w:val="none" w:sz="0" w:space="0" w:color="auto"/>
        <w:left w:val="none" w:sz="0" w:space="0" w:color="auto"/>
        <w:bottom w:val="none" w:sz="0" w:space="0" w:color="auto"/>
        <w:right w:val="none" w:sz="0" w:space="0" w:color="auto"/>
      </w:divBdr>
    </w:div>
    <w:div w:id="1086800562">
      <w:bodyDiv w:val="1"/>
      <w:marLeft w:val="0"/>
      <w:marRight w:val="0"/>
      <w:marTop w:val="0"/>
      <w:marBottom w:val="0"/>
      <w:divBdr>
        <w:top w:val="none" w:sz="0" w:space="0" w:color="auto"/>
        <w:left w:val="none" w:sz="0" w:space="0" w:color="auto"/>
        <w:bottom w:val="none" w:sz="0" w:space="0" w:color="auto"/>
        <w:right w:val="none" w:sz="0" w:space="0" w:color="auto"/>
      </w:divBdr>
    </w:div>
    <w:div w:id="1123616854">
      <w:bodyDiv w:val="1"/>
      <w:marLeft w:val="0"/>
      <w:marRight w:val="0"/>
      <w:marTop w:val="0"/>
      <w:marBottom w:val="0"/>
      <w:divBdr>
        <w:top w:val="none" w:sz="0" w:space="0" w:color="auto"/>
        <w:left w:val="none" w:sz="0" w:space="0" w:color="auto"/>
        <w:bottom w:val="none" w:sz="0" w:space="0" w:color="auto"/>
        <w:right w:val="none" w:sz="0" w:space="0" w:color="auto"/>
      </w:divBdr>
    </w:div>
    <w:div w:id="1231235644">
      <w:bodyDiv w:val="1"/>
      <w:marLeft w:val="0"/>
      <w:marRight w:val="0"/>
      <w:marTop w:val="0"/>
      <w:marBottom w:val="0"/>
      <w:divBdr>
        <w:top w:val="none" w:sz="0" w:space="0" w:color="auto"/>
        <w:left w:val="none" w:sz="0" w:space="0" w:color="auto"/>
        <w:bottom w:val="none" w:sz="0" w:space="0" w:color="auto"/>
        <w:right w:val="none" w:sz="0" w:space="0" w:color="auto"/>
      </w:divBdr>
    </w:div>
    <w:div w:id="1402557080">
      <w:bodyDiv w:val="1"/>
      <w:marLeft w:val="0"/>
      <w:marRight w:val="0"/>
      <w:marTop w:val="0"/>
      <w:marBottom w:val="0"/>
      <w:divBdr>
        <w:top w:val="none" w:sz="0" w:space="0" w:color="auto"/>
        <w:left w:val="none" w:sz="0" w:space="0" w:color="auto"/>
        <w:bottom w:val="none" w:sz="0" w:space="0" w:color="auto"/>
        <w:right w:val="none" w:sz="0" w:space="0" w:color="auto"/>
      </w:divBdr>
    </w:div>
    <w:div w:id="1406101125">
      <w:bodyDiv w:val="1"/>
      <w:marLeft w:val="0"/>
      <w:marRight w:val="0"/>
      <w:marTop w:val="0"/>
      <w:marBottom w:val="0"/>
      <w:divBdr>
        <w:top w:val="none" w:sz="0" w:space="0" w:color="auto"/>
        <w:left w:val="none" w:sz="0" w:space="0" w:color="auto"/>
        <w:bottom w:val="none" w:sz="0" w:space="0" w:color="auto"/>
        <w:right w:val="none" w:sz="0" w:space="0" w:color="auto"/>
      </w:divBdr>
    </w:div>
    <w:div w:id="1714116475">
      <w:bodyDiv w:val="1"/>
      <w:marLeft w:val="0"/>
      <w:marRight w:val="0"/>
      <w:marTop w:val="0"/>
      <w:marBottom w:val="0"/>
      <w:divBdr>
        <w:top w:val="none" w:sz="0" w:space="0" w:color="auto"/>
        <w:left w:val="none" w:sz="0" w:space="0" w:color="auto"/>
        <w:bottom w:val="none" w:sz="0" w:space="0" w:color="auto"/>
        <w:right w:val="none" w:sz="0" w:space="0" w:color="auto"/>
      </w:divBdr>
    </w:div>
    <w:div w:id="195586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dydas.gr/images/stories/news/2020/25.9.2020_pros_Ypyme_fk_830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mdydas.gr/images/stories/news/2020/5.10.2020_metra_periorismos_diasmporas_covid_19_17765-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dydas-attikis.gr" TargetMode="External"/><Relationship Id="rId11" Type="http://schemas.openxmlformats.org/officeDocument/2006/relationships/image" Target="media/image1.emf"/><Relationship Id="rId5" Type="http://schemas.openxmlformats.org/officeDocument/2006/relationships/hyperlink" Target="mailto:emdydasattikis@tee.gr" TargetMode="External"/><Relationship Id="rId10" Type="http://schemas.openxmlformats.org/officeDocument/2006/relationships/hyperlink" Target="https://www.emdydas.gr/images/stories/news/2020/25.6.2020_asfalistikes_kratiseis_ypyme_dimos_agriniou_8223.pdf" TargetMode="External"/><Relationship Id="rId4" Type="http://schemas.openxmlformats.org/officeDocument/2006/relationships/webSettings" Target="webSettings.xml"/><Relationship Id="rId9" Type="http://schemas.openxmlformats.org/officeDocument/2006/relationships/hyperlink" Target="https://www.emdydas.gr/images/stories/news/2020/25.9.2020_pros_Ypyme_fk_830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rotipo%201.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protipo 1.dotx</Template>
  <TotalTime>1</TotalTime>
  <Pages>2</Pages>
  <Words>541</Words>
  <Characters>2925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3460</CharactersWithSpaces>
  <SharedDoc>false</SharedDoc>
  <HLinks>
    <vt:vector size="36" baseType="variant">
      <vt:variant>
        <vt:i4>2949156</vt:i4>
      </vt:variant>
      <vt:variant>
        <vt:i4>15</vt:i4>
      </vt:variant>
      <vt:variant>
        <vt:i4>0</vt:i4>
      </vt:variant>
      <vt:variant>
        <vt:i4>5</vt:i4>
      </vt:variant>
      <vt:variant>
        <vt:lpwstr>https://www.emdydas.gr/images/stories/news/2020/25.6.2020_asfalistikes_kratiseis_ypyme_dimos_agriniou_8223.pdf</vt:lpwstr>
      </vt:variant>
      <vt:variant>
        <vt:lpwstr/>
      </vt:variant>
      <vt:variant>
        <vt:i4>4718670</vt:i4>
      </vt:variant>
      <vt:variant>
        <vt:i4>12</vt:i4>
      </vt:variant>
      <vt:variant>
        <vt:i4>0</vt:i4>
      </vt:variant>
      <vt:variant>
        <vt:i4>5</vt:i4>
      </vt:variant>
      <vt:variant>
        <vt:lpwstr>https://www.emdydas.gr/images/stories/news/2020/25.9.2020_pros_Ypyme_fk_8305.pdf</vt:lpwstr>
      </vt:variant>
      <vt:variant>
        <vt:lpwstr/>
      </vt:variant>
      <vt:variant>
        <vt:i4>4718670</vt:i4>
      </vt:variant>
      <vt:variant>
        <vt:i4>9</vt:i4>
      </vt:variant>
      <vt:variant>
        <vt:i4>0</vt:i4>
      </vt:variant>
      <vt:variant>
        <vt:i4>5</vt:i4>
      </vt:variant>
      <vt:variant>
        <vt:lpwstr>https://www.emdydas.gr/images/stories/news/2020/25.9.2020_pros_Ypyme_fk_8305.pdf</vt:lpwstr>
      </vt:variant>
      <vt:variant>
        <vt:lpwstr/>
      </vt:variant>
      <vt:variant>
        <vt:i4>1835021</vt:i4>
      </vt:variant>
      <vt:variant>
        <vt:i4>6</vt:i4>
      </vt:variant>
      <vt:variant>
        <vt:i4>0</vt:i4>
      </vt:variant>
      <vt:variant>
        <vt:i4>5</vt:i4>
      </vt:variant>
      <vt:variant>
        <vt:lpwstr>https://www.emdydas.gr/images/stories/news/2020/5.10.2020_metra_periorismos_diasmporas_covid_19_17765-20.pdf</vt:lpwstr>
      </vt:variant>
      <vt:variant>
        <vt:lpwstr/>
      </vt:variant>
      <vt:variant>
        <vt:i4>7864352</vt:i4>
      </vt:variant>
      <vt:variant>
        <vt:i4>3</vt:i4>
      </vt:variant>
      <vt:variant>
        <vt:i4>0</vt:i4>
      </vt:variant>
      <vt:variant>
        <vt:i4>5</vt:i4>
      </vt:variant>
      <vt:variant>
        <vt:lpwstr>http://www.emdydas-attikis.gr/</vt:lpwstr>
      </vt:variant>
      <vt:variant>
        <vt:lpwstr/>
      </vt:variant>
      <vt:variant>
        <vt:i4>7929924</vt:i4>
      </vt:variant>
      <vt:variant>
        <vt:i4>0</vt:i4>
      </vt:variant>
      <vt:variant>
        <vt:i4>0</vt:i4>
      </vt:variant>
      <vt:variant>
        <vt:i4>5</vt:i4>
      </vt:variant>
      <vt:variant>
        <vt:lpwstr>mailto:emdydasattikis@tee.gr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2012-09-24T14:42:00Z</cp:lastPrinted>
  <dcterms:created xsi:type="dcterms:W3CDTF">2020-11-27T08:55:00Z</dcterms:created>
  <dcterms:modified xsi:type="dcterms:W3CDTF">2020-11-27T08:55:00Z</dcterms:modified>
</cp:coreProperties>
</file>